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57122" w14:textId="39C2FAD4" w:rsidR="00EC4D0A" w:rsidRPr="00EE1067" w:rsidRDefault="00EC4D0A" w:rsidP="006F674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EC4D0A">
        <w:rPr>
          <w:rFonts w:ascii="Times New Roman" w:eastAsia="Calibri" w:hAnsi="Times New Roman" w:cs="Times New Roman"/>
          <w:sz w:val="24"/>
          <w:szCs w:val="24"/>
        </w:rPr>
        <w:t>Na temelju članka 2</w:t>
      </w:r>
      <w:r w:rsidR="001F3345">
        <w:rPr>
          <w:rFonts w:ascii="Times New Roman" w:eastAsia="Calibri" w:hAnsi="Times New Roman" w:cs="Times New Roman"/>
          <w:sz w:val="24"/>
          <w:szCs w:val="24"/>
        </w:rPr>
        <w:t>3</w:t>
      </w:r>
      <w:r w:rsidRPr="00EC4D0A">
        <w:rPr>
          <w:rFonts w:ascii="Times New Roman" w:eastAsia="Calibri" w:hAnsi="Times New Roman" w:cs="Times New Roman"/>
          <w:sz w:val="24"/>
          <w:szCs w:val="24"/>
        </w:rPr>
        <w:t xml:space="preserve">. Statuta Pučkog otvorenog učilišta </w:t>
      </w:r>
      <w:r w:rsidRPr="00EE1067">
        <w:rPr>
          <w:rFonts w:ascii="Times New Roman" w:eastAsia="Calibri" w:hAnsi="Times New Roman" w:cs="Times New Roman"/>
          <w:sz w:val="24"/>
          <w:szCs w:val="24"/>
        </w:rPr>
        <w:t xml:space="preserve">Koprivnica </w:t>
      </w:r>
      <w:r w:rsidR="001F3345" w:rsidRPr="00EE1067">
        <w:rPr>
          <w:rFonts w:ascii="Times New Roman" w:eastAsia="Calibri" w:hAnsi="Times New Roman" w:cs="Times New Roman"/>
          <w:kern w:val="2"/>
        </w:rPr>
        <w:t xml:space="preserve">(KLASA: 002-03/24-01/1, URBROJ: 2137-80-24-1, od 26.06.2024.) </w:t>
      </w:r>
      <w:r w:rsidR="006F674E">
        <w:rPr>
          <w:rFonts w:ascii="Times New Roman" w:eastAsia="Calibri" w:hAnsi="Times New Roman" w:cs="Times New Roman"/>
          <w:kern w:val="2"/>
        </w:rPr>
        <w:t xml:space="preserve">i Odluke o raspisivanju javnog poziva </w:t>
      </w:r>
      <w:r w:rsidR="006F674E" w:rsidRPr="006F674E">
        <w:rPr>
          <w:rFonts w:ascii="Times New Roman" w:eastAsia="Calibri" w:hAnsi="Times New Roman" w:cs="Times New Roman"/>
          <w:kern w:val="2"/>
        </w:rPr>
        <w:t>za dodjelu prostora na korištenje udrugama i imenovanju članova Povjerenstva za dodjelu prostora na korištenje udrugama</w:t>
      </w:r>
      <w:r w:rsidR="006F674E">
        <w:rPr>
          <w:rFonts w:ascii="Times New Roman" w:eastAsia="Calibri" w:hAnsi="Times New Roman" w:cs="Times New Roman"/>
          <w:kern w:val="2"/>
        </w:rPr>
        <w:t xml:space="preserve">, </w:t>
      </w:r>
      <w:r w:rsidRPr="00EE1067">
        <w:rPr>
          <w:rFonts w:ascii="Times New Roman" w:eastAsia="Calibri" w:hAnsi="Times New Roman" w:cs="Times New Roman"/>
          <w:sz w:val="24"/>
          <w:szCs w:val="24"/>
        </w:rPr>
        <w:t>ravnateljica Pučkog otvorenog učilišta Koprivnica raspisuje</w:t>
      </w:r>
    </w:p>
    <w:p w14:paraId="509EA3EB" w14:textId="77777777" w:rsidR="005E51D1" w:rsidRPr="008D4CCA" w:rsidRDefault="005E51D1" w:rsidP="005E51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033CBE" w14:textId="1371F8AA" w:rsidR="00732597" w:rsidRPr="008D4CCA" w:rsidRDefault="00732597" w:rsidP="005E51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4CCA">
        <w:rPr>
          <w:rFonts w:ascii="Times New Roman" w:hAnsi="Times New Roman" w:cs="Times New Roman"/>
          <w:b/>
          <w:sz w:val="24"/>
          <w:szCs w:val="24"/>
        </w:rPr>
        <w:t xml:space="preserve">Javni </w:t>
      </w:r>
      <w:r w:rsidR="003C7762">
        <w:rPr>
          <w:rFonts w:ascii="Times New Roman" w:hAnsi="Times New Roman" w:cs="Times New Roman"/>
          <w:b/>
          <w:sz w:val="24"/>
          <w:szCs w:val="24"/>
        </w:rPr>
        <w:t>poziv</w:t>
      </w:r>
      <w:r w:rsidRPr="008D4CCA">
        <w:rPr>
          <w:rFonts w:ascii="Times New Roman" w:hAnsi="Times New Roman" w:cs="Times New Roman"/>
          <w:b/>
          <w:sz w:val="24"/>
          <w:szCs w:val="24"/>
        </w:rPr>
        <w:t xml:space="preserve"> za korištenje prostora Pučkog otvorenog učilišta Koprivnica</w:t>
      </w:r>
      <w:r w:rsidR="0060367E" w:rsidRPr="008D4CCA">
        <w:rPr>
          <w:rFonts w:ascii="Times New Roman" w:hAnsi="Times New Roman" w:cs="Times New Roman"/>
          <w:b/>
          <w:sz w:val="24"/>
          <w:szCs w:val="24"/>
        </w:rPr>
        <w:t xml:space="preserve"> za</w:t>
      </w:r>
      <w:r w:rsidR="00BF7A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367E" w:rsidRPr="008D4CCA">
        <w:rPr>
          <w:rFonts w:ascii="Times New Roman" w:hAnsi="Times New Roman" w:cs="Times New Roman"/>
          <w:b/>
          <w:sz w:val="24"/>
          <w:szCs w:val="24"/>
        </w:rPr>
        <w:t>202</w:t>
      </w:r>
      <w:r w:rsidR="00337F8D">
        <w:rPr>
          <w:rFonts w:ascii="Times New Roman" w:hAnsi="Times New Roman" w:cs="Times New Roman"/>
          <w:b/>
          <w:sz w:val="24"/>
          <w:szCs w:val="24"/>
        </w:rPr>
        <w:t>6</w:t>
      </w:r>
      <w:r w:rsidR="0060367E" w:rsidRPr="008D4CCA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243E4514" w14:textId="77777777" w:rsidR="00732597" w:rsidRPr="008D4CCA" w:rsidRDefault="00732597" w:rsidP="005E51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ECD414" w14:textId="77777777" w:rsidR="00732597" w:rsidRPr="008D4CCA" w:rsidRDefault="00732597" w:rsidP="005E51D1">
      <w:pPr>
        <w:jc w:val="both"/>
        <w:rPr>
          <w:rFonts w:ascii="Times New Roman" w:hAnsi="Times New Roman" w:cs="Times New Roman"/>
          <w:sz w:val="24"/>
          <w:szCs w:val="24"/>
        </w:rPr>
      </w:pPr>
      <w:r w:rsidRPr="008D4CCA">
        <w:rPr>
          <w:rFonts w:ascii="Times New Roman" w:hAnsi="Times New Roman" w:cs="Times New Roman"/>
          <w:sz w:val="24"/>
          <w:szCs w:val="24"/>
        </w:rPr>
        <w:t>(1)</w:t>
      </w:r>
      <w:r w:rsidR="005E51D1" w:rsidRPr="008D4CCA">
        <w:rPr>
          <w:rFonts w:ascii="Times New Roman" w:hAnsi="Times New Roman" w:cs="Times New Roman"/>
          <w:sz w:val="24"/>
          <w:szCs w:val="24"/>
        </w:rPr>
        <w:t xml:space="preserve"> </w:t>
      </w:r>
      <w:r w:rsidRPr="008D4CCA">
        <w:rPr>
          <w:rFonts w:ascii="Times New Roman" w:hAnsi="Times New Roman" w:cs="Times New Roman"/>
          <w:sz w:val="24"/>
          <w:szCs w:val="24"/>
        </w:rPr>
        <w:t>Pučko otvoreno učilište Koprivnica poziva zainteresirane organizacije civilnog društva da se prijave na Javni poziv za korištenje prostora Pučkog otvorenog učilišta Koprivnica, u skladu s Pravilnikom o dodjeli prostora na korištenje udrugama (u daljnjem tekstu: „Javni poziv“).</w:t>
      </w:r>
    </w:p>
    <w:p w14:paraId="2F90C581" w14:textId="77777777" w:rsidR="00732597" w:rsidRPr="008D4CCA" w:rsidRDefault="005E51D1" w:rsidP="005E51D1">
      <w:pPr>
        <w:jc w:val="both"/>
        <w:rPr>
          <w:rFonts w:ascii="Times New Roman" w:hAnsi="Times New Roman" w:cs="Times New Roman"/>
          <w:sz w:val="24"/>
          <w:szCs w:val="24"/>
        </w:rPr>
      </w:pPr>
      <w:r w:rsidRPr="008D4CCA">
        <w:rPr>
          <w:rFonts w:ascii="Times New Roman" w:hAnsi="Times New Roman" w:cs="Times New Roman"/>
          <w:sz w:val="24"/>
          <w:szCs w:val="24"/>
        </w:rPr>
        <w:t xml:space="preserve">(2) </w:t>
      </w:r>
      <w:r w:rsidR="00732597" w:rsidRPr="008D4CCA">
        <w:rPr>
          <w:rFonts w:ascii="Times New Roman" w:hAnsi="Times New Roman" w:cs="Times New Roman"/>
          <w:sz w:val="24"/>
          <w:szCs w:val="24"/>
        </w:rPr>
        <w:t xml:space="preserve">Organizacije civilnog društva sukladno ovom Javnom pozivu mogu podnijeti zahtjev za korištenje prostora s ciljem izvršenja programa i projekata od interesa za Grad Koprivnicu, prema tabelarnom prikazu kako slijedi: </w:t>
      </w:r>
    </w:p>
    <w:p w14:paraId="5FF5AF37" w14:textId="77777777" w:rsidR="00732597" w:rsidRPr="008D4CCA" w:rsidRDefault="00732597" w:rsidP="005E51D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4CCA">
        <w:rPr>
          <w:rFonts w:ascii="Times New Roman" w:hAnsi="Times New Roman" w:cs="Times New Roman"/>
          <w:sz w:val="24"/>
          <w:szCs w:val="24"/>
        </w:rPr>
        <w:t>prostor u zgradi „Domoljub“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53"/>
        <w:gridCol w:w="2643"/>
        <w:gridCol w:w="1609"/>
        <w:gridCol w:w="1560"/>
        <w:gridCol w:w="1837"/>
      </w:tblGrid>
      <w:tr w:rsidR="0060367E" w:rsidRPr="008D4CCA" w14:paraId="7C902F0B" w14:textId="77777777" w:rsidTr="00337F8D">
        <w:tc>
          <w:tcPr>
            <w:tcW w:w="1053" w:type="dxa"/>
          </w:tcPr>
          <w:p w14:paraId="6F4FCA83" w14:textId="77777777" w:rsidR="0060367E" w:rsidRPr="008D4CCA" w:rsidRDefault="0060367E" w:rsidP="006036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CA">
              <w:rPr>
                <w:rFonts w:ascii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2643" w:type="dxa"/>
          </w:tcPr>
          <w:p w14:paraId="6318F541" w14:textId="77777777" w:rsidR="0060367E" w:rsidRPr="008D4CCA" w:rsidRDefault="0060367E" w:rsidP="006036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CA">
              <w:rPr>
                <w:rFonts w:ascii="Times New Roman" w:hAnsi="Times New Roman" w:cs="Times New Roman"/>
                <w:b/>
                <w:sz w:val="24"/>
                <w:szCs w:val="24"/>
              </w:rPr>
              <w:t>ADRESA PROSTORA</w:t>
            </w:r>
          </w:p>
        </w:tc>
        <w:tc>
          <w:tcPr>
            <w:tcW w:w="1609" w:type="dxa"/>
          </w:tcPr>
          <w:p w14:paraId="4F85AD95" w14:textId="77777777" w:rsidR="0060367E" w:rsidRPr="008D4CCA" w:rsidRDefault="0060367E" w:rsidP="006036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CA">
              <w:rPr>
                <w:rFonts w:ascii="Times New Roman" w:hAnsi="Times New Roman" w:cs="Times New Roman"/>
                <w:b/>
                <w:sz w:val="24"/>
                <w:szCs w:val="24"/>
              </w:rPr>
              <w:t>POVRŠINA PROSTORA U M2</w:t>
            </w:r>
          </w:p>
        </w:tc>
        <w:tc>
          <w:tcPr>
            <w:tcW w:w="1560" w:type="dxa"/>
          </w:tcPr>
          <w:p w14:paraId="4B716F33" w14:textId="77777777" w:rsidR="00337F8D" w:rsidRDefault="0060367E" w:rsidP="006036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CA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  <w:p w14:paraId="56610757" w14:textId="47666F73" w:rsidR="0060367E" w:rsidRPr="008D4CCA" w:rsidRDefault="00337F8D" w:rsidP="006036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STOLICA</w:t>
            </w:r>
          </w:p>
        </w:tc>
        <w:tc>
          <w:tcPr>
            <w:tcW w:w="1837" w:type="dxa"/>
          </w:tcPr>
          <w:p w14:paraId="6363891E" w14:textId="1212EA72" w:rsidR="0060367E" w:rsidRPr="008D4CCA" w:rsidRDefault="0060367E" w:rsidP="006036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CIJENA </w:t>
            </w:r>
            <w:r w:rsidR="00337F8D">
              <w:rPr>
                <w:rFonts w:ascii="Times New Roman" w:hAnsi="Times New Roman" w:cs="Times New Roman"/>
                <w:b/>
                <w:sz w:val="24"/>
                <w:szCs w:val="24"/>
              </w:rPr>
              <w:t>(bez PDV)</w:t>
            </w:r>
          </w:p>
        </w:tc>
      </w:tr>
      <w:tr w:rsidR="00337F8D" w:rsidRPr="008D4CCA" w14:paraId="139ABAC1" w14:textId="77777777" w:rsidTr="00337F8D">
        <w:trPr>
          <w:trHeight w:val="1380"/>
        </w:trPr>
        <w:tc>
          <w:tcPr>
            <w:tcW w:w="1053" w:type="dxa"/>
          </w:tcPr>
          <w:p w14:paraId="4269AF75" w14:textId="77777777" w:rsidR="00337F8D" w:rsidRPr="008D4CCA" w:rsidRDefault="00337F8D" w:rsidP="00603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4C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43" w:type="dxa"/>
          </w:tcPr>
          <w:p w14:paraId="6B7CFC16" w14:textId="24FE8E14" w:rsidR="00337F8D" w:rsidRPr="008D4CCA" w:rsidRDefault="00337F8D" w:rsidP="00603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Mala scena</w:t>
            </w:r>
          </w:p>
        </w:tc>
        <w:tc>
          <w:tcPr>
            <w:tcW w:w="1609" w:type="dxa"/>
          </w:tcPr>
          <w:p w14:paraId="34DFB701" w14:textId="62B6D8FD" w:rsidR="00337F8D" w:rsidRPr="008D4CCA" w:rsidRDefault="00337F8D" w:rsidP="00337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560" w:type="dxa"/>
          </w:tcPr>
          <w:p w14:paraId="057C6122" w14:textId="3A3B836A" w:rsidR="00337F8D" w:rsidRPr="008D4CCA" w:rsidRDefault="00337F8D" w:rsidP="00337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+ 12</w:t>
            </w:r>
          </w:p>
        </w:tc>
        <w:tc>
          <w:tcPr>
            <w:tcW w:w="1837" w:type="dxa"/>
          </w:tcPr>
          <w:p w14:paraId="0FA6F892" w14:textId="4AF5A815" w:rsidR="00337F8D" w:rsidRPr="008D4CCA" w:rsidRDefault="00337F8D" w:rsidP="00337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90,00 EUR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mjesečno</w:t>
            </w:r>
          </w:p>
        </w:tc>
      </w:tr>
      <w:tr w:rsidR="00337F8D" w:rsidRPr="008D4CCA" w14:paraId="3B8E21B9" w14:textId="77777777" w:rsidTr="00337F8D">
        <w:trPr>
          <w:trHeight w:val="1380"/>
        </w:trPr>
        <w:tc>
          <w:tcPr>
            <w:tcW w:w="1053" w:type="dxa"/>
          </w:tcPr>
          <w:p w14:paraId="2E180D81" w14:textId="48EBFEDD" w:rsidR="00337F8D" w:rsidRPr="008D4CCA" w:rsidRDefault="00337F8D" w:rsidP="00603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643" w:type="dxa"/>
          </w:tcPr>
          <w:p w14:paraId="6BCAE9F3" w14:textId="60DA6B2C" w:rsidR="00337F8D" w:rsidRDefault="00337F8D" w:rsidP="00603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Učionica 1</w:t>
            </w:r>
          </w:p>
        </w:tc>
        <w:tc>
          <w:tcPr>
            <w:tcW w:w="1609" w:type="dxa"/>
          </w:tcPr>
          <w:p w14:paraId="627DF22E" w14:textId="15F955DE" w:rsidR="00337F8D" w:rsidRPr="008D4CCA" w:rsidRDefault="00337F8D" w:rsidP="00337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44,88</w:t>
            </w:r>
          </w:p>
        </w:tc>
        <w:tc>
          <w:tcPr>
            <w:tcW w:w="1560" w:type="dxa"/>
          </w:tcPr>
          <w:p w14:paraId="14C0C5ED" w14:textId="0FD6D2BF" w:rsidR="00337F8D" w:rsidRPr="008D4CCA" w:rsidRDefault="00337F8D" w:rsidP="00337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37" w:type="dxa"/>
          </w:tcPr>
          <w:p w14:paraId="1B902F6E" w14:textId="77777777" w:rsidR="00337F8D" w:rsidRDefault="00337F8D" w:rsidP="00337F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10,00 EUR </w:t>
            </w:r>
          </w:p>
          <w:p w14:paraId="4275C833" w14:textId="61D09FD2" w:rsidR="00337F8D" w:rsidRPr="00337F8D" w:rsidRDefault="00337F8D" w:rsidP="00337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F8D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</w:p>
        </w:tc>
      </w:tr>
    </w:tbl>
    <w:p w14:paraId="6677C990" w14:textId="77777777" w:rsidR="0060367E" w:rsidRPr="008D4CCA" w:rsidRDefault="0060367E" w:rsidP="0060367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C7C79D3" w14:textId="77777777" w:rsidR="00732597" w:rsidRPr="008D4CCA" w:rsidRDefault="00732597" w:rsidP="005E51D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4CCA">
        <w:rPr>
          <w:rFonts w:ascii="Times New Roman" w:hAnsi="Times New Roman" w:cs="Times New Roman"/>
          <w:sz w:val="24"/>
          <w:szCs w:val="24"/>
        </w:rPr>
        <w:t>prostor u nekretnini na Trgu bana Jelačića 6, danoj na upravljanje POU Koprivnica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30"/>
        <w:gridCol w:w="2277"/>
        <w:gridCol w:w="2282"/>
        <w:gridCol w:w="1514"/>
        <w:gridCol w:w="1599"/>
      </w:tblGrid>
      <w:tr w:rsidR="000C2F2F" w:rsidRPr="008D4CCA" w14:paraId="499C70AC" w14:textId="77777777" w:rsidTr="000C2F2F">
        <w:tc>
          <w:tcPr>
            <w:tcW w:w="1030" w:type="dxa"/>
          </w:tcPr>
          <w:p w14:paraId="6E5A4554" w14:textId="77777777" w:rsidR="000C2F2F" w:rsidRPr="008D4CCA" w:rsidRDefault="000C2F2F" w:rsidP="00603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CA">
              <w:rPr>
                <w:rFonts w:ascii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2277" w:type="dxa"/>
          </w:tcPr>
          <w:p w14:paraId="182291C4" w14:textId="77777777" w:rsidR="000C2F2F" w:rsidRPr="008D4CCA" w:rsidRDefault="000C2F2F" w:rsidP="00603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CA">
              <w:rPr>
                <w:rFonts w:ascii="Times New Roman" w:hAnsi="Times New Roman" w:cs="Times New Roman"/>
                <w:b/>
                <w:sz w:val="24"/>
                <w:szCs w:val="24"/>
              </w:rPr>
              <w:t>ADRESA PROSTORA</w:t>
            </w:r>
          </w:p>
        </w:tc>
        <w:tc>
          <w:tcPr>
            <w:tcW w:w="2282" w:type="dxa"/>
          </w:tcPr>
          <w:p w14:paraId="013ED590" w14:textId="77777777" w:rsidR="000C2F2F" w:rsidRPr="008D4CCA" w:rsidRDefault="000C2F2F" w:rsidP="00603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CA">
              <w:rPr>
                <w:rFonts w:ascii="Times New Roman" w:hAnsi="Times New Roman" w:cs="Times New Roman"/>
                <w:b/>
                <w:sz w:val="24"/>
                <w:szCs w:val="24"/>
              </w:rPr>
              <w:t>POVRŠINA PROSTORA U M2</w:t>
            </w:r>
          </w:p>
        </w:tc>
        <w:tc>
          <w:tcPr>
            <w:tcW w:w="1514" w:type="dxa"/>
          </w:tcPr>
          <w:p w14:paraId="6293A21E" w14:textId="77777777" w:rsidR="000C2F2F" w:rsidRPr="008D4CCA" w:rsidRDefault="000C2F2F" w:rsidP="00603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CA">
              <w:rPr>
                <w:rFonts w:ascii="Times New Roman" w:hAnsi="Times New Roman" w:cs="Times New Roman"/>
                <w:b/>
                <w:sz w:val="24"/>
                <w:szCs w:val="24"/>
              </w:rPr>
              <w:t>BROJ SJEDALA</w:t>
            </w:r>
          </w:p>
        </w:tc>
        <w:tc>
          <w:tcPr>
            <w:tcW w:w="1599" w:type="dxa"/>
          </w:tcPr>
          <w:p w14:paraId="54BF4A91" w14:textId="77777777" w:rsidR="000C2F2F" w:rsidRPr="008D4CCA" w:rsidRDefault="000C2F2F" w:rsidP="006036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CA">
              <w:rPr>
                <w:rFonts w:ascii="Times New Roman" w:hAnsi="Times New Roman" w:cs="Times New Roman"/>
                <w:b/>
                <w:sz w:val="24"/>
                <w:szCs w:val="24"/>
              </w:rPr>
              <w:t>CIJENA (bez PDV)</w:t>
            </w:r>
          </w:p>
        </w:tc>
      </w:tr>
      <w:tr w:rsidR="000C2F2F" w:rsidRPr="008D4CCA" w14:paraId="3EA74F17" w14:textId="77777777" w:rsidTr="000C2F2F">
        <w:tc>
          <w:tcPr>
            <w:tcW w:w="1030" w:type="dxa"/>
          </w:tcPr>
          <w:p w14:paraId="119B41B7" w14:textId="77777777" w:rsidR="000C2F2F" w:rsidRPr="008D4CCA" w:rsidRDefault="000C2F2F" w:rsidP="0060367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</w:tcPr>
          <w:p w14:paraId="0C34CB0C" w14:textId="77777777" w:rsidR="000C2F2F" w:rsidRPr="008D4CCA" w:rsidRDefault="000C2F2F" w:rsidP="0060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CA">
              <w:rPr>
                <w:rFonts w:ascii="Times New Roman" w:hAnsi="Times New Roman" w:cs="Times New Roman"/>
                <w:sz w:val="24"/>
                <w:szCs w:val="24"/>
              </w:rPr>
              <w:t>Podrumski prostor u zgradi na Trgu bana Jelačića 6, Koprivnica</w:t>
            </w:r>
          </w:p>
        </w:tc>
        <w:tc>
          <w:tcPr>
            <w:tcW w:w="2282" w:type="dxa"/>
          </w:tcPr>
          <w:p w14:paraId="605E3C5C" w14:textId="77777777" w:rsidR="000C2F2F" w:rsidRPr="008D4CCA" w:rsidRDefault="000C2F2F" w:rsidP="00603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CA">
              <w:rPr>
                <w:rFonts w:ascii="Times New Roman" w:hAnsi="Times New Roman" w:cs="Times New Roman"/>
                <w:sz w:val="24"/>
                <w:szCs w:val="24"/>
              </w:rPr>
              <w:t>87,75 m2 podrumski prostor</w:t>
            </w:r>
          </w:p>
        </w:tc>
        <w:tc>
          <w:tcPr>
            <w:tcW w:w="1514" w:type="dxa"/>
          </w:tcPr>
          <w:p w14:paraId="1A3E8DAF" w14:textId="77777777" w:rsidR="000C2F2F" w:rsidRPr="008D4CCA" w:rsidRDefault="000C2F2F" w:rsidP="0059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9" w:type="dxa"/>
          </w:tcPr>
          <w:p w14:paraId="6C22FFBA" w14:textId="2F63EED6" w:rsidR="00746DCD" w:rsidRPr="00591532" w:rsidRDefault="00337F8D" w:rsidP="00337F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70,00 EUR</w:t>
            </w:r>
            <w:r w:rsidR="00746DCD" w:rsidRPr="00746D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46DCD" w:rsidRPr="00591532">
              <w:rPr>
                <w:rFonts w:ascii="Times New Roman" w:hAnsi="Times New Roman" w:cs="Times New Roman"/>
                <w:sz w:val="24"/>
                <w:szCs w:val="24"/>
              </w:rPr>
              <w:t>mjesečno</w:t>
            </w:r>
          </w:p>
          <w:p w14:paraId="6CCE3A81" w14:textId="5F7057F1" w:rsidR="000C2F2F" w:rsidRPr="008D4CCA" w:rsidRDefault="000C2F2F" w:rsidP="00603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1EB2CF" w14:textId="77777777" w:rsidR="00732597" w:rsidRPr="008D4CCA" w:rsidRDefault="00732597" w:rsidP="0060367E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BBE8F69" w14:textId="0B77CB2F" w:rsidR="00944A5B" w:rsidRPr="008D4CCA" w:rsidRDefault="00944A5B" w:rsidP="00944A5B">
      <w:pPr>
        <w:jc w:val="both"/>
        <w:rPr>
          <w:rFonts w:ascii="Times New Roman" w:hAnsi="Times New Roman" w:cs="Times New Roman"/>
          <w:sz w:val="24"/>
          <w:szCs w:val="24"/>
        </w:rPr>
      </w:pPr>
      <w:r w:rsidRPr="008D4CCA">
        <w:rPr>
          <w:rFonts w:ascii="Times New Roman" w:hAnsi="Times New Roman" w:cs="Times New Roman"/>
          <w:sz w:val="24"/>
          <w:szCs w:val="24"/>
        </w:rPr>
        <w:t xml:space="preserve">(3) Programi i projekti od interesa za Grad Koprivnicu u smislu ovog Pravilnika su aktivnosti koje doprinose zadovoljenju potreba i ispunjavanju ciljeva i prioriteta definiranih strateškim i planskim dokumentima Grada Koprivnice i Republike Hrvatske koji se odnose na Grad Koprivnicu i koji podižu kvalitetu života građana </w:t>
      </w:r>
      <w:r w:rsidR="00603556">
        <w:rPr>
          <w:rFonts w:ascii="Times New Roman" w:hAnsi="Times New Roman" w:cs="Times New Roman"/>
          <w:sz w:val="24"/>
          <w:szCs w:val="24"/>
        </w:rPr>
        <w:t>g</w:t>
      </w:r>
      <w:r w:rsidRPr="008D4CCA">
        <w:rPr>
          <w:rFonts w:ascii="Times New Roman" w:hAnsi="Times New Roman" w:cs="Times New Roman"/>
          <w:sz w:val="24"/>
          <w:szCs w:val="24"/>
        </w:rPr>
        <w:t>rada Koprivnice.</w:t>
      </w:r>
    </w:p>
    <w:p w14:paraId="289076C7" w14:textId="77777777" w:rsidR="00944A5B" w:rsidRPr="008D4CCA" w:rsidRDefault="00944A5B" w:rsidP="00944A5B">
      <w:pPr>
        <w:jc w:val="both"/>
        <w:rPr>
          <w:rFonts w:ascii="Times New Roman" w:hAnsi="Times New Roman" w:cs="Times New Roman"/>
          <w:sz w:val="24"/>
          <w:szCs w:val="24"/>
        </w:rPr>
      </w:pPr>
      <w:r w:rsidRPr="008D4CCA">
        <w:rPr>
          <w:rFonts w:ascii="Times New Roman" w:hAnsi="Times New Roman" w:cs="Times New Roman"/>
          <w:sz w:val="24"/>
          <w:szCs w:val="24"/>
        </w:rPr>
        <w:t xml:space="preserve">(4) Pravo podnošenja pisane prijave za prostore imaju udruge i druge organizacije civilnoga društva (u daljnjem tekstu: udruge) sa sjedištem na području grada Koprivnice. Pučko otvoreno </w:t>
      </w:r>
      <w:r w:rsidRPr="008D4CCA">
        <w:rPr>
          <w:rFonts w:ascii="Times New Roman" w:hAnsi="Times New Roman" w:cs="Times New Roman"/>
          <w:sz w:val="24"/>
          <w:szCs w:val="24"/>
        </w:rPr>
        <w:lastRenderedPageBreak/>
        <w:t>učilište Koprivnica može dodijeliti prostor udrugama za provedbu programa i projekata iz sljedećih područja djelovanja:</w:t>
      </w:r>
    </w:p>
    <w:p w14:paraId="49297CA5" w14:textId="1F02F9C9" w:rsidR="00944A5B" w:rsidRPr="008D4CCA" w:rsidRDefault="00944A5B" w:rsidP="00944A5B">
      <w:pPr>
        <w:rPr>
          <w:rFonts w:ascii="Times New Roman" w:hAnsi="Times New Roman" w:cs="Times New Roman"/>
          <w:sz w:val="24"/>
          <w:szCs w:val="24"/>
        </w:rPr>
      </w:pPr>
      <w:r w:rsidRPr="008D4CCA">
        <w:rPr>
          <w:rFonts w:ascii="Times New Roman" w:hAnsi="Times New Roman" w:cs="Times New Roman"/>
          <w:sz w:val="24"/>
          <w:szCs w:val="24"/>
        </w:rPr>
        <w:t>1.</w:t>
      </w:r>
      <w:r w:rsidRPr="008D4CCA">
        <w:rPr>
          <w:rFonts w:ascii="Times New Roman" w:hAnsi="Times New Roman" w:cs="Times New Roman"/>
          <w:sz w:val="24"/>
          <w:szCs w:val="24"/>
        </w:rPr>
        <w:tab/>
      </w:r>
      <w:r w:rsidR="00591532">
        <w:rPr>
          <w:rFonts w:ascii="Times New Roman" w:hAnsi="Times New Roman" w:cs="Times New Roman"/>
          <w:sz w:val="24"/>
          <w:szCs w:val="24"/>
        </w:rPr>
        <w:t>Kulturne djelatnosti</w:t>
      </w:r>
      <w:r w:rsidRPr="008D4CCA">
        <w:rPr>
          <w:rFonts w:ascii="Times New Roman" w:hAnsi="Times New Roman" w:cs="Times New Roman"/>
          <w:sz w:val="24"/>
          <w:szCs w:val="24"/>
        </w:rPr>
        <w:t>,</w:t>
      </w:r>
    </w:p>
    <w:p w14:paraId="579FA34D" w14:textId="3ECA7E57" w:rsidR="00944A5B" w:rsidRPr="008D4CCA" w:rsidRDefault="00944A5B" w:rsidP="00944A5B">
      <w:pPr>
        <w:rPr>
          <w:rFonts w:ascii="Times New Roman" w:hAnsi="Times New Roman" w:cs="Times New Roman"/>
          <w:sz w:val="24"/>
          <w:szCs w:val="24"/>
        </w:rPr>
      </w:pPr>
      <w:r w:rsidRPr="008D4CCA">
        <w:rPr>
          <w:rFonts w:ascii="Times New Roman" w:hAnsi="Times New Roman" w:cs="Times New Roman"/>
          <w:sz w:val="24"/>
          <w:szCs w:val="24"/>
        </w:rPr>
        <w:t>2.</w:t>
      </w:r>
      <w:r w:rsidRPr="008D4CCA">
        <w:rPr>
          <w:rFonts w:ascii="Times New Roman" w:hAnsi="Times New Roman" w:cs="Times New Roman"/>
          <w:sz w:val="24"/>
          <w:szCs w:val="24"/>
        </w:rPr>
        <w:tab/>
      </w:r>
      <w:r w:rsidR="00591532">
        <w:rPr>
          <w:rFonts w:ascii="Times New Roman" w:hAnsi="Times New Roman" w:cs="Times New Roman"/>
          <w:sz w:val="24"/>
          <w:szCs w:val="24"/>
        </w:rPr>
        <w:t>Kulturno – umjetničko stvaralaštvo</w:t>
      </w:r>
      <w:r w:rsidRPr="008D4CCA">
        <w:rPr>
          <w:rFonts w:ascii="Times New Roman" w:hAnsi="Times New Roman" w:cs="Times New Roman"/>
          <w:sz w:val="24"/>
          <w:szCs w:val="24"/>
        </w:rPr>
        <w:t>,</w:t>
      </w:r>
    </w:p>
    <w:p w14:paraId="2248A740" w14:textId="4EA713C9" w:rsidR="00944A5B" w:rsidRPr="008D4CCA" w:rsidRDefault="00944A5B" w:rsidP="00944A5B">
      <w:pPr>
        <w:rPr>
          <w:rFonts w:ascii="Times New Roman" w:hAnsi="Times New Roman" w:cs="Times New Roman"/>
          <w:sz w:val="24"/>
          <w:szCs w:val="24"/>
        </w:rPr>
      </w:pPr>
      <w:r w:rsidRPr="008D4CCA">
        <w:rPr>
          <w:rFonts w:ascii="Times New Roman" w:hAnsi="Times New Roman" w:cs="Times New Roman"/>
          <w:sz w:val="24"/>
          <w:szCs w:val="24"/>
        </w:rPr>
        <w:t>3.</w:t>
      </w:r>
      <w:r w:rsidRPr="008D4CCA">
        <w:rPr>
          <w:rFonts w:ascii="Times New Roman" w:hAnsi="Times New Roman" w:cs="Times New Roman"/>
          <w:sz w:val="24"/>
          <w:szCs w:val="24"/>
        </w:rPr>
        <w:tab/>
      </w:r>
      <w:r w:rsidR="00591532">
        <w:rPr>
          <w:rFonts w:ascii="Times New Roman" w:hAnsi="Times New Roman" w:cs="Times New Roman"/>
          <w:sz w:val="24"/>
          <w:szCs w:val="24"/>
        </w:rPr>
        <w:t>Obrazovanje</w:t>
      </w:r>
      <w:r w:rsidRPr="008D4CCA">
        <w:rPr>
          <w:rFonts w:ascii="Times New Roman" w:hAnsi="Times New Roman" w:cs="Times New Roman"/>
          <w:sz w:val="24"/>
          <w:szCs w:val="24"/>
        </w:rPr>
        <w:t>,</w:t>
      </w:r>
    </w:p>
    <w:p w14:paraId="584519C4" w14:textId="7D4E8354" w:rsidR="00944A5B" w:rsidRPr="008D4CCA" w:rsidRDefault="00944A5B" w:rsidP="00944A5B">
      <w:pPr>
        <w:rPr>
          <w:rFonts w:ascii="Times New Roman" w:hAnsi="Times New Roman" w:cs="Times New Roman"/>
          <w:sz w:val="24"/>
          <w:szCs w:val="24"/>
        </w:rPr>
      </w:pPr>
      <w:r w:rsidRPr="008D4CCA">
        <w:rPr>
          <w:rFonts w:ascii="Times New Roman" w:hAnsi="Times New Roman" w:cs="Times New Roman"/>
          <w:sz w:val="24"/>
          <w:szCs w:val="24"/>
        </w:rPr>
        <w:t>4.</w:t>
      </w:r>
      <w:r w:rsidRPr="008D4CCA">
        <w:rPr>
          <w:rFonts w:ascii="Times New Roman" w:hAnsi="Times New Roman" w:cs="Times New Roman"/>
          <w:sz w:val="24"/>
          <w:szCs w:val="24"/>
        </w:rPr>
        <w:tab/>
      </w:r>
      <w:r w:rsidR="00591532">
        <w:rPr>
          <w:rFonts w:ascii="Times New Roman" w:hAnsi="Times New Roman" w:cs="Times New Roman"/>
          <w:sz w:val="24"/>
          <w:szCs w:val="24"/>
        </w:rPr>
        <w:t>Tehnička kultura</w:t>
      </w:r>
      <w:r w:rsidRPr="008D4CCA">
        <w:rPr>
          <w:rFonts w:ascii="Times New Roman" w:hAnsi="Times New Roman" w:cs="Times New Roman"/>
          <w:sz w:val="24"/>
          <w:szCs w:val="24"/>
        </w:rPr>
        <w:t>,</w:t>
      </w:r>
    </w:p>
    <w:p w14:paraId="3776C353" w14:textId="1954A3A3" w:rsidR="00944A5B" w:rsidRPr="008D4CCA" w:rsidRDefault="00944A5B" w:rsidP="00944A5B">
      <w:pPr>
        <w:rPr>
          <w:rFonts w:ascii="Times New Roman" w:hAnsi="Times New Roman" w:cs="Times New Roman"/>
          <w:sz w:val="24"/>
          <w:szCs w:val="24"/>
        </w:rPr>
      </w:pPr>
      <w:r w:rsidRPr="008D4CCA">
        <w:rPr>
          <w:rFonts w:ascii="Times New Roman" w:hAnsi="Times New Roman" w:cs="Times New Roman"/>
          <w:sz w:val="24"/>
          <w:szCs w:val="24"/>
        </w:rPr>
        <w:t>5.</w:t>
      </w:r>
      <w:r w:rsidRPr="008D4CCA">
        <w:rPr>
          <w:rFonts w:ascii="Times New Roman" w:hAnsi="Times New Roman" w:cs="Times New Roman"/>
          <w:sz w:val="24"/>
          <w:szCs w:val="24"/>
        </w:rPr>
        <w:tab/>
        <w:t>Ostali kulturni, turistički i obrazovni sadržaji.</w:t>
      </w:r>
    </w:p>
    <w:p w14:paraId="623009E9" w14:textId="526932DE" w:rsidR="00944A5B" w:rsidRPr="008D4CCA" w:rsidRDefault="00944A5B" w:rsidP="00944A5B">
      <w:pPr>
        <w:jc w:val="both"/>
        <w:rPr>
          <w:rFonts w:ascii="Times New Roman" w:hAnsi="Times New Roman" w:cs="Times New Roman"/>
          <w:sz w:val="24"/>
          <w:szCs w:val="24"/>
        </w:rPr>
      </w:pPr>
      <w:r w:rsidRPr="008D4CCA">
        <w:rPr>
          <w:rFonts w:ascii="Times New Roman" w:hAnsi="Times New Roman" w:cs="Times New Roman"/>
          <w:sz w:val="24"/>
          <w:szCs w:val="24"/>
        </w:rPr>
        <w:t xml:space="preserve">(5) </w:t>
      </w:r>
      <w:r w:rsidR="00314F9A">
        <w:rPr>
          <w:rFonts w:ascii="Times New Roman" w:hAnsi="Times New Roman" w:cs="Times New Roman"/>
          <w:sz w:val="24"/>
          <w:szCs w:val="24"/>
        </w:rPr>
        <w:t>Prijavu</w:t>
      </w:r>
      <w:r w:rsidRPr="008D4CCA">
        <w:rPr>
          <w:rFonts w:ascii="Times New Roman" w:hAnsi="Times New Roman" w:cs="Times New Roman"/>
          <w:sz w:val="24"/>
          <w:szCs w:val="24"/>
        </w:rPr>
        <w:t xml:space="preserve"> na Javni poziv može podnijeti udruga koja je upisana u Registar neprofitnih organizacija, Registar udruga ili drugi propisani registar zaključno s danom objave ovog Javnog poziva, vodi transparentno financijsko poslovanje u skladu s propisima o računovodstvu neprofitnih organizacija, koja je ispunila ugovorene obveze prema Gradu Koprivnici, te svim drugim davateljima financijskih sredstava iz javnih izvora zaključno s 202</w:t>
      </w:r>
      <w:r w:rsidR="00591532">
        <w:rPr>
          <w:rFonts w:ascii="Times New Roman" w:hAnsi="Times New Roman" w:cs="Times New Roman"/>
          <w:sz w:val="24"/>
          <w:szCs w:val="24"/>
        </w:rPr>
        <w:t>5</w:t>
      </w:r>
      <w:r w:rsidRPr="008D4CCA">
        <w:rPr>
          <w:rFonts w:ascii="Times New Roman" w:hAnsi="Times New Roman" w:cs="Times New Roman"/>
          <w:sz w:val="24"/>
          <w:szCs w:val="24"/>
        </w:rPr>
        <w:t>. godinom.</w:t>
      </w:r>
    </w:p>
    <w:p w14:paraId="67F929C7" w14:textId="77777777" w:rsidR="00375202" w:rsidRPr="008D4CCA" w:rsidRDefault="00375202" w:rsidP="00944A5B">
      <w:pPr>
        <w:jc w:val="both"/>
        <w:rPr>
          <w:rFonts w:ascii="Times New Roman" w:hAnsi="Times New Roman" w:cs="Times New Roman"/>
          <w:sz w:val="24"/>
          <w:szCs w:val="24"/>
        </w:rPr>
      </w:pPr>
      <w:r w:rsidRPr="008D4CCA">
        <w:rPr>
          <w:rFonts w:ascii="Times New Roman" w:hAnsi="Times New Roman" w:cs="Times New Roman"/>
          <w:sz w:val="24"/>
          <w:szCs w:val="24"/>
        </w:rPr>
        <w:t>Prostori se dodjeljuju na korištenje jednokratno, povremeno i na duže vremensko razdoblje.</w:t>
      </w:r>
    </w:p>
    <w:p w14:paraId="5CC493FA" w14:textId="77777777" w:rsidR="00375202" w:rsidRPr="008D4CCA" w:rsidRDefault="00375202" w:rsidP="00375202">
      <w:pPr>
        <w:jc w:val="both"/>
        <w:rPr>
          <w:rFonts w:ascii="Times New Roman" w:hAnsi="Times New Roman" w:cs="Times New Roman"/>
          <w:sz w:val="24"/>
          <w:szCs w:val="24"/>
        </w:rPr>
      </w:pPr>
      <w:r w:rsidRPr="008D4CCA">
        <w:rPr>
          <w:rFonts w:ascii="Times New Roman" w:hAnsi="Times New Roman" w:cs="Times New Roman"/>
          <w:sz w:val="24"/>
          <w:szCs w:val="24"/>
        </w:rPr>
        <w:t>(6) Uvjeti za dodjelu prostora na korištenje koje udruga treba zadovoljiti su:</w:t>
      </w:r>
    </w:p>
    <w:p w14:paraId="7C6DD21B" w14:textId="7B0B72E0" w:rsidR="00375202" w:rsidRPr="00591532" w:rsidRDefault="00375202" w:rsidP="0059153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1532">
        <w:rPr>
          <w:rFonts w:ascii="Times New Roman" w:hAnsi="Times New Roman" w:cs="Times New Roman"/>
          <w:sz w:val="24"/>
          <w:szCs w:val="24"/>
        </w:rPr>
        <w:t>udruga mora biti upisana u Registar udruga Republike Hrvatske ili u drugi odgovarajući registar i imati registrirano sjedište u Koprivnici</w:t>
      </w:r>
      <w:r w:rsidR="00591532" w:rsidRPr="00591532">
        <w:rPr>
          <w:rFonts w:ascii="Times New Roman" w:hAnsi="Times New Roman" w:cs="Times New Roman"/>
          <w:sz w:val="24"/>
          <w:szCs w:val="24"/>
        </w:rPr>
        <w:t xml:space="preserve"> najmanje jednu godinu prije dana objave javnog poziva</w:t>
      </w:r>
      <w:r w:rsidRPr="00591532">
        <w:rPr>
          <w:rFonts w:ascii="Times New Roman" w:hAnsi="Times New Roman" w:cs="Times New Roman"/>
          <w:sz w:val="24"/>
          <w:szCs w:val="24"/>
        </w:rPr>
        <w:t>,</w:t>
      </w:r>
    </w:p>
    <w:p w14:paraId="1C22526B" w14:textId="4D6EBAB2" w:rsidR="00375202" w:rsidRPr="00591532" w:rsidRDefault="00375202" w:rsidP="0059153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1532">
        <w:rPr>
          <w:rFonts w:ascii="Times New Roman" w:hAnsi="Times New Roman" w:cs="Times New Roman"/>
          <w:sz w:val="24"/>
          <w:szCs w:val="24"/>
        </w:rPr>
        <w:t>udruga mora biti upisana u Registar neprofitnih organizacija</w:t>
      </w:r>
      <w:r w:rsidR="00591532">
        <w:rPr>
          <w:rFonts w:ascii="Times New Roman" w:hAnsi="Times New Roman" w:cs="Times New Roman"/>
          <w:sz w:val="24"/>
          <w:szCs w:val="24"/>
        </w:rPr>
        <w:t>,</w:t>
      </w:r>
    </w:p>
    <w:p w14:paraId="6BC0890B" w14:textId="17670A36" w:rsidR="00375202" w:rsidRPr="00591532" w:rsidRDefault="00375202" w:rsidP="0059153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1532">
        <w:rPr>
          <w:rFonts w:ascii="Times New Roman" w:hAnsi="Times New Roman" w:cs="Times New Roman"/>
          <w:sz w:val="24"/>
          <w:szCs w:val="24"/>
        </w:rPr>
        <w:t>osob</w:t>
      </w:r>
      <w:r w:rsidR="00591532">
        <w:rPr>
          <w:rFonts w:ascii="Times New Roman" w:hAnsi="Times New Roman" w:cs="Times New Roman"/>
          <w:sz w:val="24"/>
          <w:szCs w:val="24"/>
        </w:rPr>
        <w:t>a/</w:t>
      </w:r>
      <w:r w:rsidRPr="00591532">
        <w:rPr>
          <w:rFonts w:ascii="Times New Roman" w:hAnsi="Times New Roman" w:cs="Times New Roman"/>
          <w:sz w:val="24"/>
          <w:szCs w:val="24"/>
        </w:rPr>
        <w:t>e ovlašten</w:t>
      </w:r>
      <w:r w:rsidR="00591532">
        <w:rPr>
          <w:rFonts w:ascii="Times New Roman" w:hAnsi="Times New Roman" w:cs="Times New Roman"/>
          <w:sz w:val="24"/>
          <w:szCs w:val="24"/>
        </w:rPr>
        <w:t>a/</w:t>
      </w:r>
      <w:r w:rsidRPr="00591532">
        <w:rPr>
          <w:rFonts w:ascii="Times New Roman" w:hAnsi="Times New Roman" w:cs="Times New Roman"/>
          <w:sz w:val="24"/>
          <w:szCs w:val="24"/>
        </w:rPr>
        <w:t>e za zastupanje udruge mora</w:t>
      </w:r>
      <w:r w:rsidR="00591532">
        <w:rPr>
          <w:rFonts w:ascii="Times New Roman" w:hAnsi="Times New Roman" w:cs="Times New Roman"/>
          <w:sz w:val="24"/>
          <w:szCs w:val="24"/>
        </w:rPr>
        <w:t>/</w:t>
      </w:r>
      <w:r w:rsidRPr="00591532">
        <w:rPr>
          <w:rFonts w:ascii="Times New Roman" w:hAnsi="Times New Roman" w:cs="Times New Roman"/>
          <w:sz w:val="24"/>
          <w:szCs w:val="24"/>
        </w:rPr>
        <w:t>ju biti u mandatu,</w:t>
      </w:r>
    </w:p>
    <w:p w14:paraId="54565159" w14:textId="75C1021F" w:rsidR="00375202" w:rsidRPr="00591532" w:rsidRDefault="00591532" w:rsidP="0059153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udruga mora imati </w:t>
      </w:r>
      <w:r w:rsidR="00375202" w:rsidRPr="00591532">
        <w:rPr>
          <w:rFonts w:ascii="Times New Roman" w:hAnsi="Times New Roman" w:cs="Times New Roman"/>
          <w:sz w:val="24"/>
          <w:szCs w:val="24"/>
        </w:rPr>
        <w:t>statut usklađen sa Zakonom o udrugama,</w:t>
      </w:r>
    </w:p>
    <w:p w14:paraId="0E7BA1F8" w14:textId="4076F17E" w:rsidR="00375202" w:rsidRPr="00591532" w:rsidRDefault="00375202" w:rsidP="0059153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1532">
        <w:rPr>
          <w:rFonts w:ascii="Times New Roman" w:hAnsi="Times New Roman" w:cs="Times New Roman"/>
          <w:sz w:val="24"/>
          <w:szCs w:val="24"/>
        </w:rPr>
        <w:t xml:space="preserve">udruga mora uredno plaćati doprinose i poreze te druga davanja prema državnom proračunu, proračunu </w:t>
      </w:r>
      <w:r w:rsidR="007212FA">
        <w:rPr>
          <w:rFonts w:ascii="Times New Roman" w:hAnsi="Times New Roman" w:cs="Times New Roman"/>
          <w:sz w:val="24"/>
          <w:szCs w:val="24"/>
        </w:rPr>
        <w:t xml:space="preserve">Grada Koprivnice i proračunu </w:t>
      </w:r>
      <w:r w:rsidRPr="00591532">
        <w:rPr>
          <w:rFonts w:ascii="Times New Roman" w:hAnsi="Times New Roman" w:cs="Times New Roman"/>
          <w:sz w:val="24"/>
          <w:szCs w:val="24"/>
        </w:rPr>
        <w:t xml:space="preserve">Pučkog otvorenog učilišta </w:t>
      </w:r>
      <w:r w:rsidR="001F3345" w:rsidRPr="00591532">
        <w:rPr>
          <w:rFonts w:ascii="Times New Roman" w:hAnsi="Times New Roman" w:cs="Times New Roman"/>
          <w:sz w:val="24"/>
          <w:szCs w:val="24"/>
        </w:rPr>
        <w:t>Koprivnica</w:t>
      </w:r>
      <w:r w:rsidRPr="00591532">
        <w:rPr>
          <w:rFonts w:ascii="Times New Roman" w:hAnsi="Times New Roman" w:cs="Times New Roman"/>
          <w:sz w:val="24"/>
          <w:szCs w:val="24"/>
        </w:rPr>
        <w:t>,</w:t>
      </w:r>
    </w:p>
    <w:p w14:paraId="38016A61" w14:textId="4C3164F8" w:rsidR="00375202" w:rsidRPr="00591532" w:rsidRDefault="00375202" w:rsidP="0059153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1532">
        <w:rPr>
          <w:rFonts w:ascii="Times New Roman" w:hAnsi="Times New Roman" w:cs="Times New Roman"/>
          <w:sz w:val="24"/>
          <w:szCs w:val="24"/>
        </w:rPr>
        <w:t>udruga mora imati organizacijske kapacitete i ljudske resurse za provedbu aktivnosti,</w:t>
      </w:r>
    </w:p>
    <w:p w14:paraId="295AE96D" w14:textId="0438DB4E" w:rsidR="00375202" w:rsidRPr="00591532" w:rsidRDefault="00375202" w:rsidP="0059153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1532">
        <w:rPr>
          <w:rFonts w:ascii="Times New Roman" w:hAnsi="Times New Roman" w:cs="Times New Roman"/>
          <w:sz w:val="24"/>
          <w:szCs w:val="24"/>
        </w:rPr>
        <w:t>udruga mora voditi uredno i transparentno financijsko poslovanje u skladu s propisima o računovodstvu neprofitnih organizacija,</w:t>
      </w:r>
    </w:p>
    <w:p w14:paraId="1FB9BA70" w14:textId="66535053" w:rsidR="00375202" w:rsidRPr="00591532" w:rsidRDefault="00375202" w:rsidP="0059153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1532">
        <w:rPr>
          <w:rFonts w:ascii="Times New Roman" w:hAnsi="Times New Roman" w:cs="Times New Roman"/>
          <w:sz w:val="24"/>
          <w:szCs w:val="24"/>
        </w:rPr>
        <w:t xml:space="preserve">udruga mora provoditi programe i projekte od interesa za Grad Koprivnicu iz članka </w:t>
      </w:r>
      <w:r w:rsidR="004C6B71" w:rsidRPr="00591532">
        <w:rPr>
          <w:rFonts w:ascii="Times New Roman" w:hAnsi="Times New Roman" w:cs="Times New Roman"/>
          <w:sz w:val="24"/>
          <w:szCs w:val="24"/>
        </w:rPr>
        <w:t>2</w:t>
      </w:r>
      <w:r w:rsidRPr="00591532">
        <w:rPr>
          <w:rFonts w:ascii="Times New Roman" w:hAnsi="Times New Roman" w:cs="Times New Roman"/>
          <w:sz w:val="24"/>
          <w:szCs w:val="24"/>
        </w:rPr>
        <w:t xml:space="preserve"> </w:t>
      </w:r>
      <w:r w:rsidR="007212FA">
        <w:rPr>
          <w:rFonts w:ascii="Times New Roman" w:hAnsi="Times New Roman" w:cs="Times New Roman"/>
          <w:sz w:val="24"/>
          <w:szCs w:val="24"/>
        </w:rPr>
        <w:t>p</w:t>
      </w:r>
      <w:r w:rsidRPr="00591532">
        <w:rPr>
          <w:rFonts w:ascii="Times New Roman" w:hAnsi="Times New Roman" w:cs="Times New Roman"/>
          <w:sz w:val="24"/>
          <w:szCs w:val="24"/>
        </w:rPr>
        <w:t xml:space="preserve">ravilnika, odnosno programe i projekte koji će doprinositi razvitku i općem napretku </w:t>
      </w:r>
      <w:r w:rsidR="007212FA">
        <w:rPr>
          <w:rFonts w:ascii="Times New Roman" w:hAnsi="Times New Roman" w:cs="Times New Roman"/>
          <w:sz w:val="24"/>
          <w:szCs w:val="24"/>
        </w:rPr>
        <w:t>G</w:t>
      </w:r>
      <w:r w:rsidR="001F3345" w:rsidRPr="00591532">
        <w:rPr>
          <w:rFonts w:ascii="Times New Roman" w:hAnsi="Times New Roman" w:cs="Times New Roman"/>
          <w:sz w:val="24"/>
          <w:szCs w:val="24"/>
        </w:rPr>
        <w:t xml:space="preserve">rada </w:t>
      </w:r>
      <w:r w:rsidRPr="00591532">
        <w:rPr>
          <w:rFonts w:ascii="Times New Roman" w:hAnsi="Times New Roman" w:cs="Times New Roman"/>
          <w:sz w:val="24"/>
          <w:szCs w:val="24"/>
        </w:rPr>
        <w:t>Koprivnice te promicati njegov ugled i prepoznatljivost,</w:t>
      </w:r>
    </w:p>
    <w:p w14:paraId="33322B3D" w14:textId="0060795A" w:rsidR="00375202" w:rsidRPr="00591532" w:rsidRDefault="00375202" w:rsidP="0059153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1532">
        <w:rPr>
          <w:rFonts w:ascii="Times New Roman" w:hAnsi="Times New Roman" w:cs="Times New Roman"/>
          <w:sz w:val="24"/>
          <w:szCs w:val="24"/>
        </w:rPr>
        <w:t>udruga mora imati prikladan način javnog objavljivanja programskog i financijskog izvještaja o radu za proteklu godinu (na mrežnim stranicama udruge, odnosno na drugi odgovarajući način),</w:t>
      </w:r>
    </w:p>
    <w:p w14:paraId="26B180C1" w14:textId="3FFC9C90" w:rsidR="00375202" w:rsidRPr="00591532" w:rsidRDefault="00375202" w:rsidP="0059153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1532">
        <w:rPr>
          <w:rFonts w:ascii="Times New Roman" w:hAnsi="Times New Roman" w:cs="Times New Roman"/>
          <w:sz w:val="24"/>
          <w:szCs w:val="24"/>
        </w:rPr>
        <w:t>udruga mora imati općim aktom uspostavljen model dobrog financijskog upravljanja i kontrol</w:t>
      </w:r>
      <w:r w:rsidR="007212FA">
        <w:rPr>
          <w:rFonts w:ascii="Times New Roman" w:hAnsi="Times New Roman" w:cs="Times New Roman"/>
          <w:sz w:val="24"/>
          <w:szCs w:val="24"/>
        </w:rPr>
        <w:t>e</w:t>
      </w:r>
      <w:r w:rsidRPr="00591532">
        <w:rPr>
          <w:rFonts w:ascii="Times New Roman" w:hAnsi="Times New Roman" w:cs="Times New Roman"/>
          <w:sz w:val="24"/>
          <w:szCs w:val="24"/>
        </w:rPr>
        <w:t xml:space="preserve"> te način sprječavanja sukoba interesa pri raspolaganju javnim sredstvima,</w:t>
      </w:r>
    </w:p>
    <w:p w14:paraId="02A52B6F" w14:textId="418CD254" w:rsidR="00375202" w:rsidRPr="00591532" w:rsidRDefault="00375202" w:rsidP="0059153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1532">
        <w:rPr>
          <w:rFonts w:ascii="Times New Roman" w:hAnsi="Times New Roman" w:cs="Times New Roman"/>
          <w:sz w:val="24"/>
          <w:szCs w:val="24"/>
        </w:rPr>
        <w:t xml:space="preserve">da se protiv udruge i osobe ovlaštene za zastupanje udruge i voditelja programa ili projekta ne vodi kazneni postupak i da nije pravomoćno osuđena za prekršaj ili kazneno djelo iz </w:t>
      </w:r>
      <w:r w:rsidR="007212FA">
        <w:rPr>
          <w:rFonts w:ascii="Times New Roman" w:hAnsi="Times New Roman" w:cs="Times New Roman"/>
          <w:sz w:val="24"/>
          <w:szCs w:val="24"/>
        </w:rPr>
        <w:t xml:space="preserve">članka 48. Uredbe o kriterijima, mjerilima i postupcima financiranja i ugovaranja programa i projekata </w:t>
      </w:r>
      <w:r w:rsidRPr="00591532">
        <w:rPr>
          <w:rFonts w:ascii="Times New Roman" w:hAnsi="Times New Roman" w:cs="Times New Roman"/>
          <w:sz w:val="24"/>
          <w:szCs w:val="24"/>
        </w:rPr>
        <w:t>od interesa za opće dobro koje provode udruge („Narodne novine“ br. 26/15</w:t>
      </w:r>
      <w:r w:rsidR="004E1F6E" w:rsidRPr="00591532">
        <w:rPr>
          <w:rFonts w:ascii="Times New Roman" w:hAnsi="Times New Roman" w:cs="Times New Roman"/>
          <w:sz w:val="24"/>
          <w:szCs w:val="24"/>
        </w:rPr>
        <w:t xml:space="preserve"> i 37/21</w:t>
      </w:r>
      <w:r w:rsidRPr="00591532">
        <w:rPr>
          <w:rFonts w:ascii="Times New Roman" w:hAnsi="Times New Roman" w:cs="Times New Roman"/>
          <w:sz w:val="24"/>
          <w:szCs w:val="24"/>
        </w:rPr>
        <w:t>) (u daljnjem tekstu: Uredba) koji predstavljaju razlog za raskid ugovora,</w:t>
      </w:r>
    </w:p>
    <w:p w14:paraId="157FE119" w14:textId="1C889FEF" w:rsidR="00375202" w:rsidRPr="00591532" w:rsidRDefault="00375202" w:rsidP="0059153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1532">
        <w:rPr>
          <w:rFonts w:ascii="Times New Roman" w:hAnsi="Times New Roman" w:cs="Times New Roman"/>
          <w:sz w:val="24"/>
          <w:szCs w:val="24"/>
        </w:rPr>
        <w:t xml:space="preserve">aktivnosti se moraju provoditi na području </w:t>
      </w:r>
      <w:r w:rsidR="007212FA">
        <w:rPr>
          <w:rFonts w:ascii="Times New Roman" w:hAnsi="Times New Roman" w:cs="Times New Roman"/>
          <w:sz w:val="24"/>
          <w:szCs w:val="24"/>
        </w:rPr>
        <w:t>G</w:t>
      </w:r>
      <w:r w:rsidR="001F3345" w:rsidRPr="00591532">
        <w:rPr>
          <w:rFonts w:ascii="Times New Roman" w:hAnsi="Times New Roman" w:cs="Times New Roman"/>
          <w:sz w:val="24"/>
          <w:szCs w:val="24"/>
        </w:rPr>
        <w:t xml:space="preserve">rada </w:t>
      </w:r>
      <w:r w:rsidRPr="00591532">
        <w:rPr>
          <w:rFonts w:ascii="Times New Roman" w:hAnsi="Times New Roman" w:cs="Times New Roman"/>
          <w:sz w:val="24"/>
          <w:szCs w:val="24"/>
        </w:rPr>
        <w:t xml:space="preserve">Koprivnice i korisnici projekta ili programa moraju biti stanovnici </w:t>
      </w:r>
      <w:r w:rsidR="007212FA">
        <w:rPr>
          <w:rFonts w:ascii="Times New Roman" w:hAnsi="Times New Roman" w:cs="Times New Roman"/>
          <w:sz w:val="24"/>
          <w:szCs w:val="24"/>
        </w:rPr>
        <w:t>G</w:t>
      </w:r>
      <w:r w:rsidR="001F3345" w:rsidRPr="00591532">
        <w:rPr>
          <w:rFonts w:ascii="Times New Roman" w:hAnsi="Times New Roman" w:cs="Times New Roman"/>
          <w:sz w:val="24"/>
          <w:szCs w:val="24"/>
        </w:rPr>
        <w:t xml:space="preserve">rada </w:t>
      </w:r>
      <w:r w:rsidRPr="00591532">
        <w:rPr>
          <w:rFonts w:ascii="Times New Roman" w:hAnsi="Times New Roman" w:cs="Times New Roman"/>
          <w:sz w:val="24"/>
          <w:szCs w:val="24"/>
        </w:rPr>
        <w:t>Koprivnice,</w:t>
      </w:r>
    </w:p>
    <w:p w14:paraId="65EB3028" w14:textId="0E7B23BC" w:rsidR="00375202" w:rsidRPr="00591532" w:rsidRDefault="00375202" w:rsidP="0059153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1532">
        <w:rPr>
          <w:rFonts w:ascii="Times New Roman" w:hAnsi="Times New Roman" w:cs="Times New Roman"/>
          <w:sz w:val="24"/>
          <w:szCs w:val="24"/>
        </w:rPr>
        <w:lastRenderedPageBreak/>
        <w:t>udruga mora uredno ispunjavati obveze iz svih prethodno sklopljenih ugovora o korištenju prostora i ugovora o financiranju iz proračuna Pučkog otvorenog učilišta Koprivnica, Proračuna Grada Koprivnice i ostalih javnih izvora</w:t>
      </w:r>
    </w:p>
    <w:p w14:paraId="0AA36898" w14:textId="720154CD" w:rsidR="00375202" w:rsidRPr="00591532" w:rsidRDefault="00375202" w:rsidP="0059153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1532">
        <w:rPr>
          <w:rFonts w:ascii="Times New Roman" w:hAnsi="Times New Roman" w:cs="Times New Roman"/>
          <w:sz w:val="24"/>
          <w:szCs w:val="24"/>
        </w:rPr>
        <w:t>da se udruga statutom opredijelila za obavljanje djelatnosti i aktivnosti kojima promiče uvjerenja i ciljeve koji nisu u suprotnosti s Ustavom i zakonom,</w:t>
      </w:r>
    </w:p>
    <w:p w14:paraId="39F03E93" w14:textId="168A948B" w:rsidR="00375202" w:rsidRDefault="00375202" w:rsidP="0059153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1532">
        <w:rPr>
          <w:rFonts w:ascii="Times New Roman" w:hAnsi="Times New Roman" w:cs="Times New Roman"/>
          <w:sz w:val="24"/>
          <w:szCs w:val="24"/>
        </w:rPr>
        <w:t>ako udruga namjerava prostor koristiti u suradnji/partnerstvu s drugom/drugim udrugom/udrugama, partnerski odnos mora trajati duže od jedne godine, a suradnička/partnerska udruga mora ispunjavati uvjete za dodjelu prostora na korištenje</w:t>
      </w:r>
      <w:r w:rsidR="007212F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E31A47D" w14:textId="0997065C" w:rsidR="007212FA" w:rsidRDefault="007212FA" w:rsidP="0059153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prijava na poziv mora sadržavati sve podatke, dokumentaciju i popunjene obrasce određene natječajnom dokumentacijom poziva i ovim Pravilnikom.</w:t>
      </w:r>
    </w:p>
    <w:p w14:paraId="072DF830" w14:textId="3E91C60E" w:rsidR="007212FA" w:rsidRPr="00591532" w:rsidRDefault="007212FA" w:rsidP="0059153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Uvjeti iz stavka 1. ovoga članka na odgovarajući način primjenjuju se i na privatne ustanove, umjetničke organizacije, zaklade, fundacije i druge neprofitne organizacije uz uvjet da </w:t>
      </w:r>
      <w:proofErr w:type="spellStart"/>
      <w:r>
        <w:rPr>
          <w:rFonts w:ascii="Times New Roman" w:hAnsi="Times New Roman" w:cs="Times New Roman"/>
          <w:sz w:val="24"/>
          <w:szCs w:val="24"/>
        </w:rPr>
        <w:t>dotave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izvadak iz nadležnog registra.</w:t>
      </w:r>
    </w:p>
    <w:p w14:paraId="185D473C" w14:textId="5E1497CA" w:rsidR="00D76C2C" w:rsidRPr="008D4CCA" w:rsidRDefault="00D76C2C" w:rsidP="00D76C2C">
      <w:pPr>
        <w:jc w:val="both"/>
        <w:rPr>
          <w:rFonts w:ascii="Times New Roman" w:hAnsi="Times New Roman" w:cs="Times New Roman"/>
          <w:sz w:val="24"/>
          <w:szCs w:val="24"/>
        </w:rPr>
      </w:pPr>
      <w:r w:rsidRPr="008D4CCA">
        <w:rPr>
          <w:rFonts w:ascii="Times New Roman" w:hAnsi="Times New Roman" w:cs="Times New Roman"/>
          <w:sz w:val="24"/>
          <w:szCs w:val="24"/>
        </w:rPr>
        <w:t xml:space="preserve">(7) Prijava na </w:t>
      </w:r>
      <w:r w:rsidR="00695563">
        <w:rPr>
          <w:rFonts w:ascii="Times New Roman" w:hAnsi="Times New Roman" w:cs="Times New Roman"/>
          <w:sz w:val="24"/>
          <w:szCs w:val="24"/>
        </w:rPr>
        <w:t>Javni poziv</w:t>
      </w:r>
      <w:ins w:id="0" w:author="Elizabeta Milanović Glavica" w:date="2025-02-27T15:13:00Z" w16du:dateUtc="2025-02-27T14:13:00Z">
        <w:r w:rsidR="00695563" w:rsidRPr="008D4CCA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8D4CCA">
        <w:rPr>
          <w:rFonts w:ascii="Times New Roman" w:hAnsi="Times New Roman" w:cs="Times New Roman"/>
          <w:sz w:val="24"/>
          <w:szCs w:val="24"/>
        </w:rPr>
        <w:t>mora sadržavati:</w:t>
      </w:r>
    </w:p>
    <w:p w14:paraId="0C705BFA" w14:textId="656FAB41" w:rsidR="003E5FD4" w:rsidRPr="007C5AB2" w:rsidRDefault="007C5AB2" w:rsidP="007C5AB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5AB2">
        <w:rPr>
          <w:rFonts w:ascii="Times New Roman" w:hAnsi="Times New Roman" w:cs="Times New Roman"/>
          <w:sz w:val="24"/>
          <w:szCs w:val="24"/>
        </w:rPr>
        <w:t xml:space="preserve">izvadak iz matičnog registra u koji je udruga upisana (ispis internetske stranice), </w:t>
      </w:r>
      <w:r w:rsidR="003E5FD4" w:rsidRPr="007C5A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D2F41A" w14:textId="68D7E249" w:rsidR="007C5AB2" w:rsidRPr="007C5AB2" w:rsidRDefault="007C5AB2" w:rsidP="007C5AB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da su osoba/e ovlaštene za zastupanje u mandatu,</w:t>
      </w:r>
    </w:p>
    <w:p w14:paraId="3770D10B" w14:textId="4933E24D" w:rsidR="008362FD" w:rsidRPr="007C5AB2" w:rsidRDefault="007C5AB2" w:rsidP="007C5AB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presliku statuta, sa svim izmjenama i dopunama (usklađen sa Zakonom o udrugama i ovjeren od nadležnog upravnog tijela),</w:t>
      </w:r>
    </w:p>
    <w:p w14:paraId="71F4D725" w14:textId="1ABFA769" w:rsidR="00D76C2C" w:rsidRPr="007C5AB2" w:rsidRDefault="007C5AB2" w:rsidP="007C5AB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upisu u Registar neprofitnih organizacija (ispis internetske stranice RNO-a),</w:t>
      </w:r>
    </w:p>
    <w:p w14:paraId="7716CBB1" w14:textId="77777777" w:rsidR="007C5AB2" w:rsidRDefault="007C5AB2" w:rsidP="007C5AB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ispunjene, potpisane i ovjerene obrasce navedene u natječajnoj dokumentaciji,</w:t>
      </w:r>
    </w:p>
    <w:p w14:paraId="70CA4C8A" w14:textId="77777777" w:rsidR="007C5AB2" w:rsidRDefault="007C5AB2" w:rsidP="007C5AB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ispunjeni obrazac izjave ovlaštene za zastupanje prijavitelja o nepostojanju duga s osnove potraživanja Grada Koprivnice (izvornik ili ovjerena preslika), </w:t>
      </w:r>
    </w:p>
    <w:p w14:paraId="297A8E2E" w14:textId="1E373F33" w:rsidR="007C5AB2" w:rsidRDefault="007C5AB2" w:rsidP="007C5AB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izvornik ili ovjerenu presliku potvrde Porezne uprave o stanju duga po osnovi javnih davanja o kojima službenu evidenciju vodi Porezna uprava, ne starija od 30 dana od dana objave javnog </w:t>
      </w:r>
      <w:r w:rsidR="003C7762">
        <w:rPr>
          <w:rFonts w:ascii="Times New Roman" w:hAnsi="Times New Roman" w:cs="Times New Roman"/>
          <w:sz w:val="24"/>
          <w:szCs w:val="24"/>
        </w:rPr>
        <w:t>poziva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2EC2874" w14:textId="74A876B7" w:rsidR="007C5AB2" w:rsidRDefault="007C5AB2" w:rsidP="007C5AB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izvornik ili ovjerenu presliku uvjerenja kaznenog suda da se protiv udruge i osobe ovlaštene za zastupanje udruge ne vodi kazneni postupak, ne stariji od 6 mjeseci od objave javnog </w:t>
      </w:r>
      <w:r w:rsidR="003C7762">
        <w:rPr>
          <w:rFonts w:ascii="Times New Roman" w:hAnsi="Times New Roman" w:cs="Times New Roman"/>
          <w:sz w:val="24"/>
          <w:szCs w:val="24"/>
        </w:rPr>
        <w:t>poziva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5EF093A" w14:textId="682F338C" w:rsidR="00D76C2C" w:rsidRDefault="007C5AB2" w:rsidP="007C5AB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druge dokaze i dokumentaciju koju udruga navodi u svojoj prijavi</w:t>
      </w:r>
      <w:r w:rsidR="00D76C2C" w:rsidRPr="007C5AB2">
        <w:rPr>
          <w:rFonts w:ascii="Times New Roman" w:hAnsi="Times New Roman" w:cs="Times New Roman"/>
          <w:sz w:val="24"/>
          <w:szCs w:val="24"/>
        </w:rPr>
        <w:t>.</w:t>
      </w:r>
    </w:p>
    <w:p w14:paraId="30D03A7B" w14:textId="77777777" w:rsidR="007C5AB2" w:rsidRPr="007C5AB2" w:rsidRDefault="007C5AB2" w:rsidP="007C5AB2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41DE12" w14:textId="2B88D8A2" w:rsidR="00D76C2C" w:rsidRDefault="00D76C2C" w:rsidP="008712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4CCA">
        <w:rPr>
          <w:rFonts w:ascii="Times New Roman" w:hAnsi="Times New Roman" w:cs="Times New Roman"/>
          <w:sz w:val="24"/>
          <w:szCs w:val="24"/>
        </w:rPr>
        <w:t xml:space="preserve">Prijava se podnosi isključivo na Obrascu prijave na javni </w:t>
      </w:r>
      <w:r w:rsidR="003C7762">
        <w:rPr>
          <w:rFonts w:ascii="Times New Roman" w:hAnsi="Times New Roman" w:cs="Times New Roman"/>
          <w:sz w:val="24"/>
          <w:szCs w:val="24"/>
        </w:rPr>
        <w:t>poziv</w:t>
      </w:r>
      <w:r w:rsidRPr="008D4CCA">
        <w:rPr>
          <w:rFonts w:ascii="Times New Roman" w:hAnsi="Times New Roman" w:cs="Times New Roman"/>
          <w:sz w:val="24"/>
          <w:szCs w:val="24"/>
        </w:rPr>
        <w:t xml:space="preserve"> koji je sastavni dio </w:t>
      </w:r>
      <w:r w:rsidR="003C7762">
        <w:rPr>
          <w:rFonts w:ascii="Times New Roman" w:hAnsi="Times New Roman" w:cs="Times New Roman"/>
          <w:sz w:val="24"/>
          <w:szCs w:val="24"/>
        </w:rPr>
        <w:t xml:space="preserve">natječajne </w:t>
      </w:r>
      <w:r w:rsidR="00695563">
        <w:rPr>
          <w:rFonts w:ascii="Times New Roman" w:hAnsi="Times New Roman" w:cs="Times New Roman"/>
          <w:sz w:val="24"/>
          <w:szCs w:val="24"/>
        </w:rPr>
        <w:t>dokumentacije</w:t>
      </w:r>
      <w:r w:rsidRPr="008D4CCA">
        <w:rPr>
          <w:rFonts w:ascii="Times New Roman" w:hAnsi="Times New Roman" w:cs="Times New Roman"/>
          <w:sz w:val="24"/>
          <w:szCs w:val="24"/>
        </w:rPr>
        <w:t xml:space="preserve">. Obrazac prijave sadrži osnovne podatke o prijavitelju s opisom dosadašnjeg rada i djelovanja te planom aktivnosti u predstojećem razdoblju i sadrži popis dokumenata koji moraju biti priloženi uz prijavu.   </w:t>
      </w:r>
    </w:p>
    <w:p w14:paraId="5D45E011" w14:textId="25750B15" w:rsidR="003316C3" w:rsidRDefault="003316C3" w:rsidP="008712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Prijava mora biti potpisana elektroničkim verificiranim potpisom</w:t>
      </w:r>
      <w:r w:rsidR="000E2F26">
        <w:rPr>
          <w:rFonts w:ascii="Times New Roman" w:hAnsi="Times New Roman" w:cs="Times New Roman"/>
          <w:sz w:val="24"/>
          <w:szCs w:val="24"/>
        </w:rPr>
        <w:t xml:space="preserve"> ili vlastoručno. </w:t>
      </w:r>
    </w:p>
    <w:p w14:paraId="4098EF32" w14:textId="77777777" w:rsidR="000E2F26" w:rsidRPr="008D4CCA" w:rsidRDefault="000E2F26" w:rsidP="000E2F26">
      <w:pPr>
        <w:jc w:val="both"/>
        <w:rPr>
          <w:rFonts w:ascii="Times New Roman" w:hAnsi="Times New Roman" w:cs="Times New Roman"/>
          <w:sz w:val="24"/>
          <w:szCs w:val="24"/>
        </w:rPr>
      </w:pPr>
      <w:r w:rsidRPr="008D4CCA">
        <w:rPr>
          <w:rFonts w:ascii="Times New Roman" w:hAnsi="Times New Roman" w:cs="Times New Roman"/>
          <w:sz w:val="24"/>
          <w:szCs w:val="24"/>
        </w:rPr>
        <w:t>(8) Propisani obrasci prijave Javnog poziva:</w:t>
      </w:r>
    </w:p>
    <w:p w14:paraId="461D1D11" w14:textId="77777777" w:rsidR="000E2F26" w:rsidRPr="008D4CCA" w:rsidRDefault="000E2F26" w:rsidP="000E2F26">
      <w:pPr>
        <w:jc w:val="both"/>
        <w:rPr>
          <w:rFonts w:ascii="Times New Roman" w:hAnsi="Times New Roman" w:cs="Times New Roman"/>
          <w:sz w:val="24"/>
          <w:szCs w:val="24"/>
        </w:rPr>
      </w:pPr>
      <w:r w:rsidRPr="008D4CCA">
        <w:rPr>
          <w:rFonts w:ascii="Times New Roman" w:hAnsi="Times New Roman" w:cs="Times New Roman"/>
          <w:sz w:val="24"/>
          <w:szCs w:val="24"/>
        </w:rPr>
        <w:t>1. Obrazac prijave</w:t>
      </w:r>
    </w:p>
    <w:p w14:paraId="65F0EF16" w14:textId="77777777" w:rsidR="000E2F26" w:rsidRPr="008D4CCA" w:rsidRDefault="000E2F26" w:rsidP="000E2F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D4CCA">
        <w:rPr>
          <w:rFonts w:ascii="Times New Roman" w:hAnsi="Times New Roman" w:cs="Times New Roman"/>
          <w:sz w:val="24"/>
          <w:szCs w:val="24"/>
        </w:rPr>
        <w:t>. Popis zaposlenih osoba u udruzi</w:t>
      </w:r>
    </w:p>
    <w:p w14:paraId="67111DFE" w14:textId="77777777" w:rsidR="000E2F26" w:rsidRPr="008D4CCA" w:rsidRDefault="000E2F26" w:rsidP="000E2F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D4CCA">
        <w:rPr>
          <w:rFonts w:ascii="Times New Roman" w:hAnsi="Times New Roman" w:cs="Times New Roman"/>
          <w:sz w:val="24"/>
          <w:szCs w:val="24"/>
        </w:rPr>
        <w:t>. Izjava o partnerstvu</w:t>
      </w:r>
    </w:p>
    <w:p w14:paraId="0046897A" w14:textId="77777777" w:rsidR="00D76C2C" w:rsidRPr="008D4CCA" w:rsidRDefault="00D76C2C" w:rsidP="00D76C2C">
      <w:pPr>
        <w:jc w:val="both"/>
        <w:rPr>
          <w:rFonts w:ascii="Times New Roman" w:hAnsi="Times New Roman" w:cs="Times New Roman"/>
          <w:sz w:val="24"/>
          <w:szCs w:val="24"/>
        </w:rPr>
      </w:pPr>
      <w:r w:rsidRPr="008D4CCA">
        <w:rPr>
          <w:rFonts w:ascii="Times New Roman" w:hAnsi="Times New Roman" w:cs="Times New Roman"/>
          <w:sz w:val="24"/>
          <w:szCs w:val="24"/>
        </w:rPr>
        <w:t>(9) Rok i mjesto podnošenja prijave</w:t>
      </w:r>
    </w:p>
    <w:p w14:paraId="6014E7F6" w14:textId="77777777" w:rsidR="000E2F26" w:rsidRDefault="000E2F26" w:rsidP="000E2F2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Prijave se podnose u elektroničkom obliku na službenu e-mail adresu </w:t>
      </w:r>
      <w:hyperlink r:id="rId6" w:history="1">
        <w:r w:rsidRPr="00BF0A13">
          <w:rPr>
            <w:rStyle w:val="Hyperlink"/>
            <w:rFonts w:ascii="Times New Roman" w:hAnsi="Times New Roman" w:cs="Times New Roman"/>
            <w:sz w:val="24"/>
            <w:szCs w:val="24"/>
          </w:rPr>
          <w:t>administrator@pou-kop.hr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putem pošte ili osobnom predajom u zatvorenoj </w:t>
      </w:r>
      <w:proofErr w:type="spellStart"/>
      <w:r>
        <w:rPr>
          <w:rFonts w:ascii="Times New Roman" w:hAnsi="Times New Roman" w:cs="Times New Roman"/>
          <w:sz w:val="24"/>
          <w:szCs w:val="24"/>
        </w:rPr>
        <w:t>omotinici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naznakom: „NE OTVARAJ – JAVNI NATJEČAJ ZA DODJELU PROSTORA UDRUGAMA“ na adresu Pučkog otvorenog učilišta Koprivnica. </w:t>
      </w:r>
    </w:p>
    <w:p w14:paraId="715E9122" w14:textId="321A529C" w:rsidR="00D76C2C" w:rsidRPr="008D4CCA" w:rsidRDefault="00D76C2C" w:rsidP="00D76C2C">
      <w:pPr>
        <w:jc w:val="both"/>
        <w:rPr>
          <w:rFonts w:ascii="Times New Roman" w:hAnsi="Times New Roman" w:cs="Times New Roman"/>
          <w:sz w:val="24"/>
          <w:szCs w:val="24"/>
        </w:rPr>
      </w:pPr>
      <w:r w:rsidRPr="008D4CCA">
        <w:rPr>
          <w:rFonts w:ascii="Times New Roman" w:hAnsi="Times New Roman" w:cs="Times New Roman"/>
          <w:sz w:val="24"/>
          <w:szCs w:val="24"/>
        </w:rPr>
        <w:t xml:space="preserve">Rok za podnošenje prijave je </w:t>
      </w:r>
      <w:r w:rsidR="00715FE4">
        <w:rPr>
          <w:rFonts w:ascii="Times New Roman" w:hAnsi="Times New Roman" w:cs="Times New Roman"/>
          <w:sz w:val="24"/>
          <w:szCs w:val="24"/>
        </w:rPr>
        <w:t>28.1.</w:t>
      </w:r>
      <w:r w:rsidRPr="008D4CCA">
        <w:rPr>
          <w:rFonts w:ascii="Times New Roman" w:hAnsi="Times New Roman" w:cs="Times New Roman"/>
          <w:sz w:val="24"/>
          <w:szCs w:val="24"/>
        </w:rPr>
        <w:t>202</w:t>
      </w:r>
      <w:r w:rsidR="000E2F26">
        <w:rPr>
          <w:rFonts w:ascii="Times New Roman" w:hAnsi="Times New Roman" w:cs="Times New Roman"/>
          <w:sz w:val="24"/>
          <w:szCs w:val="24"/>
        </w:rPr>
        <w:t>6</w:t>
      </w:r>
      <w:r w:rsidRPr="008D4CCA"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2B540784" w14:textId="1A669F12" w:rsidR="00C275AF" w:rsidRDefault="00D76C2C" w:rsidP="00C275AF">
      <w:pPr>
        <w:jc w:val="both"/>
        <w:rPr>
          <w:rFonts w:ascii="Times New Roman" w:hAnsi="Times New Roman" w:cs="Times New Roman"/>
          <w:sz w:val="24"/>
          <w:szCs w:val="24"/>
        </w:rPr>
      </w:pPr>
      <w:r w:rsidRPr="008D4CCA">
        <w:rPr>
          <w:rFonts w:ascii="Times New Roman" w:hAnsi="Times New Roman" w:cs="Times New Roman"/>
          <w:sz w:val="24"/>
          <w:szCs w:val="24"/>
        </w:rPr>
        <w:t xml:space="preserve">(10) </w:t>
      </w:r>
      <w:r w:rsidR="00DD04CB">
        <w:rPr>
          <w:rFonts w:ascii="Times New Roman" w:hAnsi="Times New Roman" w:cs="Times New Roman"/>
          <w:sz w:val="24"/>
          <w:szCs w:val="24"/>
        </w:rPr>
        <w:t>Odluku o dodjeli na korištenje prostora udrugama na prijedlog Povjerenstva donosi ravnateljica Pučkog otvorenog učilišta Koprivnica.</w:t>
      </w:r>
    </w:p>
    <w:p w14:paraId="76509D16" w14:textId="45CA2DA4" w:rsidR="00DD04CB" w:rsidRPr="008D4CCA" w:rsidRDefault="00C275AF" w:rsidP="00C275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Udruge ko</w:t>
      </w:r>
      <w:r w:rsidR="00DD04CB">
        <w:rPr>
          <w:rFonts w:ascii="Times New Roman" w:hAnsi="Times New Roman" w:cs="Times New Roman"/>
          <w:sz w:val="24"/>
          <w:szCs w:val="24"/>
        </w:rPr>
        <w:t xml:space="preserve">je podnesu prijave </w:t>
      </w:r>
      <w:r>
        <w:rPr>
          <w:rFonts w:ascii="Times New Roman" w:hAnsi="Times New Roman" w:cs="Times New Roman"/>
          <w:sz w:val="24"/>
          <w:szCs w:val="24"/>
        </w:rPr>
        <w:t xml:space="preserve">izvan natječajnog roka ili su nepotpune, kao i one koje ne ispunjavaju uvjete iz članka 7. Pravilnika o dodjeli prostora udrugama, neće biti uvrštene na Prijedlog liste prvenstva za davanje prostora na korištenje udrugama. </w:t>
      </w:r>
    </w:p>
    <w:p w14:paraId="3A7FBAEA" w14:textId="77777777" w:rsidR="00C275AF" w:rsidRDefault="00C275AF" w:rsidP="00C275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Obrasci koji su sastavni dio natječajne dokumentacije mogu se preuzeti s web stranice Pučkog otvorenog učilišta Koprivnica (</w:t>
      </w:r>
      <w:hyperlink r:id="rId7" w:history="1">
        <w:r w:rsidRPr="00BF0A13">
          <w:rPr>
            <w:rStyle w:val="Hyperlink"/>
            <w:rFonts w:ascii="Times New Roman" w:hAnsi="Times New Roman" w:cs="Times New Roman"/>
            <w:sz w:val="24"/>
            <w:szCs w:val="24"/>
          </w:rPr>
          <w:t>https://pou-kop.hr/</w:t>
        </w:r>
      </w:hyperlink>
      <w:r>
        <w:rPr>
          <w:rFonts w:ascii="Times New Roman" w:hAnsi="Times New Roman" w:cs="Times New Roman"/>
          <w:sz w:val="24"/>
          <w:szCs w:val="24"/>
        </w:rPr>
        <w:t>) te se popunjavaju na računalu.</w:t>
      </w:r>
    </w:p>
    <w:p w14:paraId="51328277" w14:textId="77777777" w:rsidR="00C275AF" w:rsidRDefault="00C275AF" w:rsidP="00C275AF">
      <w:pPr>
        <w:jc w:val="both"/>
        <w:rPr>
          <w:rFonts w:ascii="Times New Roman" w:hAnsi="Times New Roman" w:cs="Times New Roman"/>
          <w:sz w:val="24"/>
          <w:szCs w:val="24"/>
        </w:rPr>
      </w:pPr>
      <w:r w:rsidRPr="008D4CCA">
        <w:rPr>
          <w:rFonts w:ascii="Times New Roman" w:hAnsi="Times New Roman" w:cs="Times New Roman"/>
          <w:sz w:val="24"/>
          <w:szCs w:val="24"/>
        </w:rPr>
        <w:t>Prijava u papirnatom obliku sadržava obvezne obrasce vlastoručno potpisane od strane osobe ovlaštene za zastupanje, te ovjerene pečatom udruge.</w:t>
      </w:r>
      <w:r w:rsidRPr="00C275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5C9D76" w14:textId="77777777" w:rsidR="00112CBC" w:rsidRPr="008D4CCA" w:rsidRDefault="00D76C2C" w:rsidP="00112CBC">
      <w:pPr>
        <w:jc w:val="both"/>
        <w:rPr>
          <w:rFonts w:ascii="Times New Roman" w:hAnsi="Times New Roman" w:cs="Times New Roman"/>
          <w:sz w:val="24"/>
          <w:szCs w:val="24"/>
        </w:rPr>
      </w:pPr>
      <w:r w:rsidRPr="008D4CCA">
        <w:rPr>
          <w:rFonts w:ascii="Times New Roman" w:hAnsi="Times New Roman" w:cs="Times New Roman"/>
          <w:sz w:val="24"/>
          <w:szCs w:val="24"/>
        </w:rPr>
        <w:t xml:space="preserve">(11) </w:t>
      </w:r>
      <w:r w:rsidR="00112CBC" w:rsidRPr="008D4CCA">
        <w:rPr>
          <w:rFonts w:ascii="Times New Roman" w:hAnsi="Times New Roman" w:cs="Times New Roman"/>
          <w:sz w:val="24"/>
          <w:szCs w:val="24"/>
        </w:rPr>
        <w:t>Razmatrat će se samo zahtjevi koji su pravodobno dostavljeni te koji u cijelosti zadovoljavaju propisane uvjete Javnog poziva.</w:t>
      </w:r>
    </w:p>
    <w:p w14:paraId="38BD6F38" w14:textId="77777777" w:rsidR="00D76C2C" w:rsidRPr="008D4CCA" w:rsidRDefault="00D76C2C" w:rsidP="00D76C2C">
      <w:pPr>
        <w:jc w:val="both"/>
        <w:rPr>
          <w:rFonts w:ascii="Times New Roman" w:hAnsi="Times New Roman" w:cs="Times New Roman"/>
          <w:sz w:val="24"/>
          <w:szCs w:val="24"/>
        </w:rPr>
      </w:pPr>
      <w:r w:rsidRPr="008D4CCA">
        <w:rPr>
          <w:rFonts w:ascii="Times New Roman" w:hAnsi="Times New Roman" w:cs="Times New Roman"/>
          <w:sz w:val="24"/>
          <w:szCs w:val="24"/>
        </w:rPr>
        <w:t>(12) Kriteriji i mjerila za bodovanje pristiglih prijava na natječaj su: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5"/>
        <w:gridCol w:w="3436"/>
        <w:gridCol w:w="3557"/>
        <w:gridCol w:w="1394"/>
      </w:tblGrid>
      <w:tr w:rsidR="001E4AF3" w:rsidRPr="001E4AF3" w14:paraId="7912E4D4" w14:textId="77777777" w:rsidTr="00946952">
        <w:trPr>
          <w:trHeight w:val="645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D0D0"/>
            <w:noWrap/>
            <w:vAlign w:val="center"/>
            <w:hideMark/>
          </w:tcPr>
          <w:p w14:paraId="39833AE9" w14:textId="77777777" w:rsidR="001E4AF3" w:rsidRPr="001E4AF3" w:rsidRDefault="001E4AF3" w:rsidP="001E4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4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0D0D0"/>
            <w:vAlign w:val="center"/>
            <w:hideMark/>
          </w:tcPr>
          <w:p w14:paraId="7A77C818" w14:textId="77777777" w:rsidR="001E4AF3" w:rsidRPr="001E4AF3" w:rsidRDefault="001E4AF3" w:rsidP="001E4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KRITERIJ</w:t>
            </w:r>
          </w:p>
        </w:tc>
        <w:tc>
          <w:tcPr>
            <w:tcW w:w="35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0D0D0"/>
            <w:vAlign w:val="center"/>
            <w:hideMark/>
          </w:tcPr>
          <w:p w14:paraId="60443D8C" w14:textId="77777777" w:rsidR="001E4AF3" w:rsidRPr="001E4AF3" w:rsidRDefault="001E4AF3" w:rsidP="001E4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MJERILO</w:t>
            </w:r>
          </w:p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D0D0"/>
            <w:vAlign w:val="center"/>
            <w:hideMark/>
          </w:tcPr>
          <w:p w14:paraId="34FA1560" w14:textId="77777777" w:rsidR="001E4AF3" w:rsidRPr="001E4AF3" w:rsidRDefault="001E4AF3" w:rsidP="001E4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BROJ BODOVA </w:t>
            </w:r>
          </w:p>
        </w:tc>
      </w:tr>
      <w:tr w:rsidR="001E4AF3" w:rsidRPr="001E4AF3" w14:paraId="5946BFD0" w14:textId="77777777" w:rsidTr="00946952">
        <w:trPr>
          <w:trHeight w:val="64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4E19ADD" w14:textId="77777777" w:rsidR="001E4AF3" w:rsidRPr="001E4AF3" w:rsidRDefault="001E4AF3" w:rsidP="001E4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3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FF083F" w14:textId="77777777" w:rsidR="001E4AF3" w:rsidRPr="001E4AF3" w:rsidRDefault="001E4AF3" w:rsidP="001E4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Pune godine aktivnog djelovanja od upisa u odgovarajući registar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EC2B4E" w14:textId="77777777" w:rsidR="001E4AF3" w:rsidRPr="001E4AF3" w:rsidRDefault="001E4AF3" w:rsidP="001E4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 svaku punu godinu aktivnog djelovanja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46480C" w14:textId="77777777" w:rsidR="001E4AF3" w:rsidRPr="001E4AF3" w:rsidRDefault="001E4AF3" w:rsidP="001E4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1 </w:t>
            </w:r>
          </w:p>
        </w:tc>
      </w:tr>
      <w:tr w:rsidR="001E4AF3" w:rsidRPr="001E4AF3" w14:paraId="504E202F" w14:textId="77777777" w:rsidTr="00946952">
        <w:trPr>
          <w:trHeight w:val="315"/>
        </w:trPr>
        <w:tc>
          <w:tcPr>
            <w:tcW w:w="66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396509" w14:textId="77777777" w:rsidR="001E4AF3" w:rsidRPr="001E4AF3" w:rsidRDefault="001E4AF3" w:rsidP="001E4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b) </w:t>
            </w:r>
          </w:p>
        </w:tc>
        <w:tc>
          <w:tcPr>
            <w:tcW w:w="343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E5AEE9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zaposlenika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73F3AA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 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57A47D" w14:textId="77777777" w:rsidR="001E4AF3" w:rsidRPr="001E4AF3" w:rsidRDefault="001E4AF3" w:rsidP="001E4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1E4AF3" w:rsidRPr="001E4AF3" w14:paraId="2D306573" w14:textId="77777777" w:rsidTr="0094695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357D92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1F235A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9C2150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od 3 do 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B6F060" w14:textId="77777777" w:rsidR="001E4AF3" w:rsidRPr="001E4AF3" w:rsidRDefault="001E4AF3" w:rsidP="001E4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3 </w:t>
            </w:r>
          </w:p>
        </w:tc>
      </w:tr>
      <w:tr w:rsidR="001E4AF3" w:rsidRPr="001E4AF3" w14:paraId="2FAC8472" w14:textId="77777777" w:rsidTr="0094695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B0A6B3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F7E429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BF8EF81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7 i više 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8091663" w14:textId="77777777" w:rsidR="001E4AF3" w:rsidRPr="001E4AF3" w:rsidRDefault="001E4AF3" w:rsidP="001E4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5 </w:t>
            </w:r>
          </w:p>
        </w:tc>
      </w:tr>
      <w:tr w:rsidR="001E4AF3" w:rsidRPr="001E4AF3" w14:paraId="235FE070" w14:textId="77777777" w:rsidTr="00946952">
        <w:trPr>
          <w:trHeight w:val="315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0861D0E6" w14:textId="77777777" w:rsidR="001E4AF3" w:rsidRPr="001E4AF3" w:rsidRDefault="001E4AF3" w:rsidP="001E4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c) </w:t>
            </w:r>
          </w:p>
        </w:tc>
        <w:tc>
          <w:tcPr>
            <w:tcW w:w="34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B97C5F9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članova i/ili volontera</w:t>
            </w: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  <w:tc>
          <w:tcPr>
            <w:tcW w:w="35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92A0B2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 10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2BB232" w14:textId="77777777" w:rsidR="001E4AF3" w:rsidRPr="001E4AF3" w:rsidRDefault="001E4AF3" w:rsidP="001E4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1E4AF3" w:rsidRPr="001E4AF3" w14:paraId="096F75EC" w14:textId="77777777" w:rsidTr="00946952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031EBF9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368DA5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5E4B2C7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od 11 do 30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AB7334" w14:textId="77777777" w:rsidR="001E4AF3" w:rsidRPr="001E4AF3" w:rsidRDefault="001E4AF3" w:rsidP="001E4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2 </w:t>
            </w:r>
          </w:p>
        </w:tc>
      </w:tr>
      <w:tr w:rsidR="001E4AF3" w:rsidRPr="001E4AF3" w14:paraId="170D9068" w14:textId="77777777" w:rsidTr="00946952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140BA505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DC672D5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13009D4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od 31 do 50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AF5E98E" w14:textId="77777777" w:rsidR="001E4AF3" w:rsidRPr="001E4AF3" w:rsidRDefault="001E4AF3" w:rsidP="001E4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</w:p>
        </w:tc>
      </w:tr>
      <w:tr w:rsidR="001E4AF3" w:rsidRPr="001E4AF3" w14:paraId="75E8445E" w14:textId="77777777" w:rsidTr="00946952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E699283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326964A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606188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od 51 do 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8A97A5" w14:textId="77777777" w:rsidR="001E4AF3" w:rsidRPr="001E4AF3" w:rsidRDefault="001E4AF3" w:rsidP="001E4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</w:tr>
      <w:tr w:rsidR="001E4AF3" w:rsidRPr="001E4AF3" w14:paraId="38BD771E" w14:textId="77777777" w:rsidTr="00946952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93C986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A711CA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6252BE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više od 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0D0D21" w14:textId="77777777" w:rsidR="001E4AF3" w:rsidRPr="001E4AF3" w:rsidRDefault="001E4AF3" w:rsidP="001E4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5 </w:t>
            </w:r>
          </w:p>
        </w:tc>
      </w:tr>
      <w:tr w:rsidR="001E4AF3" w:rsidRPr="001E4AF3" w14:paraId="6D59C964" w14:textId="77777777" w:rsidTr="00946952">
        <w:trPr>
          <w:trHeight w:val="315"/>
        </w:trPr>
        <w:tc>
          <w:tcPr>
            <w:tcW w:w="66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8F825A" w14:textId="77777777" w:rsidR="001E4AF3" w:rsidRPr="001E4AF3" w:rsidRDefault="001E4AF3" w:rsidP="001E4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d) </w:t>
            </w:r>
          </w:p>
        </w:tc>
        <w:tc>
          <w:tcPr>
            <w:tcW w:w="343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88A956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Neposredan rad s korisnicima usluga (rad s ciljanim skupinama)</w:t>
            </w: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2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D51EA3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 20 korisnika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051740" w14:textId="77777777" w:rsidR="001E4AF3" w:rsidRPr="001E4AF3" w:rsidRDefault="001E4AF3" w:rsidP="001E4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5 </w:t>
            </w:r>
          </w:p>
        </w:tc>
      </w:tr>
      <w:tr w:rsidR="001E4AF3" w:rsidRPr="001E4AF3" w14:paraId="72380225" w14:textId="77777777" w:rsidTr="0094695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8FE4AF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44E205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9FA87D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od 21 do 50 korisnika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0FB8F9" w14:textId="77777777" w:rsidR="001E4AF3" w:rsidRPr="001E4AF3" w:rsidRDefault="001E4AF3" w:rsidP="001E4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10 </w:t>
            </w:r>
          </w:p>
        </w:tc>
      </w:tr>
      <w:tr w:rsidR="001E4AF3" w:rsidRPr="001E4AF3" w14:paraId="07C15F8E" w14:textId="77777777" w:rsidTr="0094695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B72F8A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A7A2C4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1C06AE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iznad 50 korisnika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B391401" w14:textId="77777777" w:rsidR="001E4AF3" w:rsidRPr="001E4AF3" w:rsidRDefault="001E4AF3" w:rsidP="001E4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15 </w:t>
            </w:r>
          </w:p>
        </w:tc>
      </w:tr>
      <w:tr w:rsidR="001E4AF3" w:rsidRPr="001E4AF3" w14:paraId="4283ADFF" w14:textId="77777777" w:rsidTr="00946952">
        <w:trPr>
          <w:trHeight w:val="315"/>
        </w:trPr>
        <w:tc>
          <w:tcPr>
            <w:tcW w:w="6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207B815C" w14:textId="77777777" w:rsidR="001E4AF3" w:rsidRPr="001E4AF3" w:rsidRDefault="001E4AF3" w:rsidP="001E4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e) </w:t>
            </w:r>
          </w:p>
        </w:tc>
        <w:tc>
          <w:tcPr>
            <w:tcW w:w="34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1E77CB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Ostvarene financijske potpore za projekte/programe u posljednje dvije godine koje se dokazuju odgovarajućim, valjanim dokazom</w:t>
            </w: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3</w:t>
            </w:r>
          </w:p>
        </w:tc>
        <w:tc>
          <w:tcPr>
            <w:tcW w:w="35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E68AA0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 EU fondova i programa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60FAD6" w14:textId="77777777" w:rsidR="001E4AF3" w:rsidRPr="001E4AF3" w:rsidRDefault="001E4AF3" w:rsidP="001E4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6 </w:t>
            </w:r>
          </w:p>
        </w:tc>
      </w:tr>
      <w:tr w:rsidR="001E4AF3" w:rsidRPr="001E4AF3" w14:paraId="0DBB8769" w14:textId="77777777" w:rsidTr="00946952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B6E9B3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305E9B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AA2D56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 državnog ili županijskog proračuna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9A0B98" w14:textId="77777777" w:rsidR="001E4AF3" w:rsidRPr="001E4AF3" w:rsidRDefault="001E4AF3" w:rsidP="001E4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5 </w:t>
            </w:r>
          </w:p>
        </w:tc>
      </w:tr>
      <w:tr w:rsidR="001E4AF3" w:rsidRPr="001E4AF3" w14:paraId="5CC576BE" w14:textId="77777777" w:rsidTr="00946952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467BAB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034120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E63D5F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 proračuna Grada Koprivnice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CD29B2" w14:textId="77777777" w:rsidR="001E4AF3" w:rsidRPr="001E4AF3" w:rsidRDefault="001E4AF3" w:rsidP="001E4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4 </w:t>
            </w:r>
          </w:p>
        </w:tc>
      </w:tr>
      <w:tr w:rsidR="001E4AF3" w:rsidRPr="001E4AF3" w14:paraId="79AC6B78" w14:textId="77777777" w:rsidTr="00946952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E693223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B53DC2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80F1B88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 poslovnog sektora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A02B5C" w14:textId="77777777" w:rsidR="001E4AF3" w:rsidRPr="001E4AF3" w:rsidRDefault="001E4AF3" w:rsidP="001E4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3 </w:t>
            </w:r>
          </w:p>
        </w:tc>
      </w:tr>
      <w:tr w:rsidR="001E4AF3" w:rsidRPr="001E4AF3" w14:paraId="24A96726" w14:textId="77777777" w:rsidTr="00946952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6A3CEF5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5476A4A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FC57832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od drugog javnog ili privatnog donatora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5A0CB71" w14:textId="77777777" w:rsidR="001E4AF3" w:rsidRPr="001E4AF3" w:rsidRDefault="001E4AF3" w:rsidP="001E4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</w:t>
            </w:r>
          </w:p>
        </w:tc>
      </w:tr>
      <w:tr w:rsidR="001E4AF3" w:rsidRPr="001E4AF3" w14:paraId="7881FCF7" w14:textId="77777777" w:rsidTr="00946952">
        <w:trPr>
          <w:trHeight w:val="6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1E6E005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2CD0AB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4E1A73" w14:textId="77777777" w:rsidR="001E4AF3" w:rsidRPr="001E4AF3" w:rsidRDefault="001E4AF3" w:rsidP="001E4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prihod od članarina i dr.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595796" w14:textId="77777777" w:rsidR="001E4AF3" w:rsidRPr="001E4AF3" w:rsidRDefault="001E4AF3" w:rsidP="001E4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</w:t>
            </w:r>
          </w:p>
        </w:tc>
      </w:tr>
      <w:tr w:rsidR="001E4AF3" w:rsidRPr="001E4AF3" w14:paraId="12E28F23" w14:textId="77777777" w:rsidTr="00946952">
        <w:trPr>
          <w:trHeight w:val="315"/>
        </w:trPr>
        <w:tc>
          <w:tcPr>
            <w:tcW w:w="66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D28A04" w14:textId="77777777" w:rsidR="001E4AF3" w:rsidRPr="001E4AF3" w:rsidRDefault="001E4AF3" w:rsidP="001E4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f) </w:t>
            </w:r>
          </w:p>
        </w:tc>
        <w:tc>
          <w:tcPr>
            <w:tcW w:w="343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057FB8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Ostvarena priznanja i nagrade u prethodne dvije godine s priloženim odgovarajućim, valjanim dokazom o istima</w:t>
            </w: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hr-HR"/>
              </w:rPr>
              <w:t>4</w:t>
            </w: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  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01552A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međunarodna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2D0341" w14:textId="77777777" w:rsidR="001E4AF3" w:rsidRPr="001E4AF3" w:rsidRDefault="001E4AF3" w:rsidP="001E4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10 </w:t>
            </w:r>
          </w:p>
        </w:tc>
      </w:tr>
      <w:tr w:rsidR="001E4AF3" w:rsidRPr="001E4AF3" w14:paraId="21336781" w14:textId="77777777" w:rsidTr="0094695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99DFE0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2E43A7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E64F1D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državna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75BF29" w14:textId="77777777" w:rsidR="001E4AF3" w:rsidRPr="001E4AF3" w:rsidRDefault="001E4AF3" w:rsidP="001E4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8 </w:t>
            </w:r>
          </w:p>
        </w:tc>
      </w:tr>
      <w:tr w:rsidR="001E4AF3" w:rsidRPr="001E4AF3" w14:paraId="463D9FD9" w14:textId="77777777" w:rsidTr="0094695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169103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C5EF11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C7123E2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gradska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7A8499" w14:textId="77777777" w:rsidR="001E4AF3" w:rsidRPr="001E4AF3" w:rsidRDefault="001E4AF3" w:rsidP="001E4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</w:t>
            </w:r>
          </w:p>
        </w:tc>
      </w:tr>
      <w:tr w:rsidR="001E4AF3" w:rsidRPr="001E4AF3" w14:paraId="768D9A6A" w14:textId="77777777" w:rsidTr="00946952">
        <w:trPr>
          <w:trHeight w:val="4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2A1F80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738E7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EFA18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strukovna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D2E15" w14:textId="77777777" w:rsidR="001E4AF3" w:rsidRPr="001E4AF3" w:rsidRDefault="001E4AF3" w:rsidP="001E4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2 </w:t>
            </w:r>
          </w:p>
        </w:tc>
      </w:tr>
      <w:tr w:rsidR="001E4AF3" w:rsidRPr="001E4AF3" w14:paraId="6A790C13" w14:textId="77777777" w:rsidTr="00946952">
        <w:trPr>
          <w:trHeight w:val="159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169DCF4" w14:textId="77777777" w:rsidR="001E4AF3" w:rsidRPr="001E4AF3" w:rsidRDefault="001E4AF3" w:rsidP="001E4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g) </w:t>
            </w:r>
          </w:p>
        </w:tc>
        <w:tc>
          <w:tcPr>
            <w:tcW w:w="3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4E4DA3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Prethodno korištenje prostora</w:t>
            </w:r>
          </w:p>
        </w:tc>
        <w:tc>
          <w:tcPr>
            <w:tcW w:w="35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054D9D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prethodno uredno korištenje istog gradskog prostora u smislu urednog podmirenja mjesečne naknade 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7F735A" w14:textId="77777777" w:rsidR="001E4AF3" w:rsidRPr="001E4AF3" w:rsidRDefault="001E4AF3" w:rsidP="001E4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3 </w:t>
            </w:r>
          </w:p>
        </w:tc>
      </w:tr>
      <w:tr w:rsidR="001E4AF3" w:rsidRPr="001E4AF3" w14:paraId="583803A3" w14:textId="77777777" w:rsidTr="00946952">
        <w:trPr>
          <w:trHeight w:val="315"/>
        </w:trPr>
        <w:tc>
          <w:tcPr>
            <w:tcW w:w="6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40D12093" w14:textId="77777777" w:rsidR="001E4AF3" w:rsidRPr="001E4AF3" w:rsidRDefault="001E4AF3" w:rsidP="001E4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h) </w:t>
            </w:r>
          </w:p>
        </w:tc>
        <w:tc>
          <w:tcPr>
            <w:tcW w:w="34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DB81EB" w14:textId="77777777" w:rsidR="001E4AF3" w:rsidRPr="001E4AF3" w:rsidRDefault="001E4AF3" w:rsidP="001E4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Provedene aktivnosti u proteklih 12 mjeseci 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13D808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 dva održana skupa, manifestacije i sl. godišnje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538593" w14:textId="77777777" w:rsidR="001E4AF3" w:rsidRPr="001E4AF3" w:rsidRDefault="001E4AF3" w:rsidP="001E4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3 </w:t>
            </w:r>
          </w:p>
        </w:tc>
      </w:tr>
      <w:tr w:rsidR="001E4AF3" w:rsidRPr="001E4AF3" w14:paraId="383BDA7D" w14:textId="77777777" w:rsidTr="00946952">
        <w:trPr>
          <w:trHeight w:val="6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7F056A2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387D8F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35C8C4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više od 2 održana skupa, manifestacije i sl. godišnje 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63DDAB" w14:textId="77777777" w:rsidR="001E4AF3" w:rsidRPr="001E4AF3" w:rsidRDefault="001E4AF3" w:rsidP="001E4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</w:t>
            </w:r>
          </w:p>
        </w:tc>
      </w:tr>
      <w:tr w:rsidR="001E4AF3" w:rsidRPr="001E4AF3" w14:paraId="04C49544" w14:textId="77777777" w:rsidTr="0094695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B39C06E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981FB1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049A26" w14:textId="77777777" w:rsidR="001E4AF3" w:rsidRPr="001E4AF3" w:rsidRDefault="001E4AF3" w:rsidP="001E4A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projekti i aktivnosti od posebnog interesa za Grad Koprivnicu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9A7D45" w14:textId="77777777" w:rsidR="001E4AF3" w:rsidRPr="001E4AF3" w:rsidRDefault="001E4AF3" w:rsidP="001E4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1E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</w:t>
            </w:r>
          </w:p>
        </w:tc>
      </w:tr>
    </w:tbl>
    <w:p w14:paraId="049EF2FA" w14:textId="77777777" w:rsidR="001E4AF3" w:rsidRPr="001E4AF3" w:rsidRDefault="001E4AF3" w:rsidP="001E4A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64CA5BE" w14:textId="77777777" w:rsidR="001E4AF3" w:rsidRPr="001E4AF3" w:rsidRDefault="001E4AF3" w:rsidP="001E4A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4AF3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1E4AF3">
        <w:rPr>
          <w:rFonts w:ascii="Times New Roman" w:hAnsi="Times New Roman" w:cs="Times New Roman"/>
          <w:bCs/>
          <w:sz w:val="24"/>
          <w:szCs w:val="24"/>
        </w:rPr>
        <w:t xml:space="preserve"> broj članova i/ili volontera</w:t>
      </w:r>
      <w:r w:rsidRPr="001E4AF3">
        <w:rPr>
          <w:rFonts w:ascii="Times New Roman" w:hAnsi="Times New Roman" w:cs="Times New Roman"/>
          <w:sz w:val="24"/>
          <w:szCs w:val="24"/>
        </w:rPr>
        <w:t xml:space="preserve"> dokazuje se Evidencijom o članovima i Evidencijom o  volonterima iz godišnjeg izvještaja za prethodnu godinu.</w:t>
      </w:r>
    </w:p>
    <w:p w14:paraId="157F1735" w14:textId="77777777" w:rsidR="001E4AF3" w:rsidRPr="001E4AF3" w:rsidRDefault="001E4AF3" w:rsidP="001E4A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4AF3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1E4AF3">
        <w:rPr>
          <w:rFonts w:ascii="Times New Roman" w:hAnsi="Times New Roman" w:cs="Times New Roman"/>
          <w:bCs/>
          <w:sz w:val="24"/>
          <w:szCs w:val="24"/>
        </w:rPr>
        <w:t xml:space="preserve"> neposredan rad s korisnicima usluga d</w:t>
      </w:r>
      <w:r w:rsidRPr="001E4AF3">
        <w:rPr>
          <w:rFonts w:ascii="Times New Roman" w:hAnsi="Times New Roman" w:cs="Times New Roman"/>
          <w:sz w:val="24"/>
          <w:szCs w:val="24"/>
        </w:rPr>
        <w:t>okazuje se godišnjim izvješćem za prethodnu godinu. Ukoliko udruga neposredno radi s korisnicima različitih ciljanih skupina, utoliko se za svaku ciljanu skupinu dodjeljuju zasebni bodovi, sukladno ovom kriteriju te se zbrojem pojedinačno dodijeljenih bodova dobije ukupni broj bodova.</w:t>
      </w:r>
    </w:p>
    <w:p w14:paraId="47AA1409" w14:textId="77777777" w:rsidR="001E4AF3" w:rsidRPr="001E4AF3" w:rsidRDefault="001E4AF3" w:rsidP="001E4A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4AF3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Pr="001E4A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E4AF3">
        <w:rPr>
          <w:rFonts w:ascii="Times New Roman" w:hAnsi="Times New Roman" w:cs="Times New Roman"/>
          <w:sz w:val="24"/>
          <w:szCs w:val="24"/>
        </w:rPr>
        <w:t>u slučaju ostvarenja više financijskih potpora za projekte/programe, sukladno ovom kriteriju, broj ostvarenih bodova se zbraja.</w:t>
      </w:r>
    </w:p>
    <w:p w14:paraId="20602DD1" w14:textId="77777777" w:rsidR="001E4AF3" w:rsidRDefault="001E4AF3" w:rsidP="001E4A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4AF3">
        <w:rPr>
          <w:rFonts w:ascii="Times New Roman" w:hAnsi="Times New Roman" w:cs="Times New Roman"/>
          <w:bCs/>
          <w:sz w:val="24"/>
          <w:szCs w:val="24"/>
          <w:vertAlign w:val="superscript"/>
        </w:rPr>
        <w:t>4</w:t>
      </w:r>
      <w:r w:rsidRPr="001E4A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E4AF3">
        <w:rPr>
          <w:rFonts w:ascii="Times New Roman" w:hAnsi="Times New Roman" w:cs="Times New Roman"/>
          <w:sz w:val="24"/>
          <w:szCs w:val="24"/>
        </w:rPr>
        <w:t>u slučaju ostvarenja više priznanja ili nagrada, sukladno ovom kriteriju, broj ostvarenih bodova se zbraja.</w:t>
      </w:r>
    </w:p>
    <w:p w14:paraId="044F132D" w14:textId="77777777" w:rsidR="001E4AF3" w:rsidRDefault="001E4AF3" w:rsidP="001E4AF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333935" w14:textId="24CA69F1" w:rsidR="001E4AF3" w:rsidRPr="001E4AF3" w:rsidRDefault="001E4AF3" w:rsidP="001E4A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E4AF3">
        <w:rPr>
          <w:rFonts w:ascii="Times New Roman" w:hAnsi="Times New Roman" w:cs="Times New Roman"/>
          <w:sz w:val="24"/>
          <w:szCs w:val="24"/>
        </w:rPr>
        <w:t>Bodovi ostvareni prema pojedinim kriterijima i mjerilima iz prethodnog stavka, prema točkama: a, b, c, d, e, f, g, h se zbrajaju.</w:t>
      </w:r>
    </w:p>
    <w:p w14:paraId="5EED0AD1" w14:textId="74C1F3A3" w:rsidR="001E4AF3" w:rsidRPr="001E4AF3" w:rsidRDefault="00D76C2C" w:rsidP="00DD04CB">
      <w:pPr>
        <w:jc w:val="both"/>
        <w:rPr>
          <w:rFonts w:ascii="Times New Roman" w:hAnsi="Times New Roman" w:cs="Times New Roman"/>
          <w:sz w:val="24"/>
          <w:szCs w:val="24"/>
        </w:rPr>
      </w:pPr>
      <w:r w:rsidRPr="008D4CCA">
        <w:rPr>
          <w:rFonts w:ascii="Times New Roman" w:hAnsi="Times New Roman" w:cs="Times New Roman"/>
          <w:sz w:val="24"/>
          <w:szCs w:val="24"/>
        </w:rPr>
        <w:t xml:space="preserve">(13) </w:t>
      </w:r>
      <w:r w:rsidR="00DD04CB">
        <w:rPr>
          <w:rFonts w:ascii="Times New Roman" w:hAnsi="Times New Roman" w:cs="Times New Roman"/>
          <w:sz w:val="24"/>
          <w:szCs w:val="24"/>
        </w:rPr>
        <w:t>Na temelju zbroja bodova, Povjerenstvo utvrđuje Prijedlog liste reda prvenstva</w:t>
      </w:r>
      <w:r w:rsidR="001E4AF3">
        <w:rPr>
          <w:rFonts w:ascii="Times New Roman" w:hAnsi="Times New Roman" w:cs="Times New Roman"/>
          <w:sz w:val="24"/>
          <w:szCs w:val="24"/>
        </w:rPr>
        <w:t xml:space="preserve"> za dodjelu pojedinog prostora</w:t>
      </w:r>
      <w:r w:rsidR="002A023B">
        <w:rPr>
          <w:rFonts w:ascii="Times New Roman" w:hAnsi="Times New Roman" w:cs="Times New Roman"/>
          <w:sz w:val="24"/>
          <w:szCs w:val="24"/>
        </w:rPr>
        <w:t xml:space="preserve">, </w:t>
      </w:r>
      <w:r w:rsidR="00DD04CB">
        <w:rPr>
          <w:rFonts w:ascii="Times New Roman" w:hAnsi="Times New Roman" w:cs="Times New Roman"/>
          <w:sz w:val="24"/>
          <w:szCs w:val="24"/>
        </w:rPr>
        <w:t>te</w:t>
      </w:r>
      <w:r w:rsidR="002A023B">
        <w:rPr>
          <w:rFonts w:ascii="Times New Roman" w:hAnsi="Times New Roman" w:cs="Times New Roman"/>
          <w:sz w:val="24"/>
          <w:szCs w:val="24"/>
        </w:rPr>
        <w:t xml:space="preserve"> predlaže Ravnatelju donošenje odluke o dodjeli prostora na korištenje. </w:t>
      </w:r>
      <w:r w:rsidR="001E4AF3">
        <w:rPr>
          <w:rFonts w:ascii="Times New Roman" w:hAnsi="Times New Roman" w:cs="Times New Roman"/>
          <w:sz w:val="24"/>
          <w:szCs w:val="24"/>
        </w:rPr>
        <w:t xml:space="preserve">Odluka za dodjelu pojedinog prostora objavljuje se na web stranici Pučkog otvorenog učilišta Koprivnica i u roku od 5 radnih dana dostavlja prijaviteljima. </w:t>
      </w:r>
      <w:r w:rsidR="001E4AF3" w:rsidRPr="001E4A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EF905F" w14:textId="77777777" w:rsidR="00D76C2C" w:rsidRPr="008D4CCA" w:rsidRDefault="00D76C2C" w:rsidP="00D76C2C">
      <w:pPr>
        <w:jc w:val="both"/>
        <w:rPr>
          <w:rFonts w:ascii="Times New Roman" w:hAnsi="Times New Roman" w:cs="Times New Roman"/>
          <w:sz w:val="24"/>
          <w:szCs w:val="24"/>
        </w:rPr>
      </w:pPr>
      <w:r w:rsidRPr="008D4CCA">
        <w:rPr>
          <w:rFonts w:ascii="Times New Roman" w:hAnsi="Times New Roman" w:cs="Times New Roman"/>
          <w:sz w:val="24"/>
          <w:szCs w:val="24"/>
        </w:rPr>
        <w:t>(14) Uputa o pravu prigovora</w:t>
      </w:r>
    </w:p>
    <w:p w14:paraId="51ED565D" w14:textId="21650AE7" w:rsidR="00D76C2C" w:rsidRDefault="001E4AF3" w:rsidP="00D76C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Odluku za dodjelu pojedinog prostora na korištenje, nezadovoljni prijavitelji mogu </w:t>
      </w:r>
      <w:proofErr w:type="spellStart"/>
      <w:r>
        <w:rPr>
          <w:rFonts w:ascii="Times New Roman" w:hAnsi="Times New Roman" w:cs="Times New Roman"/>
          <w:sz w:val="24"/>
          <w:szCs w:val="24"/>
        </w:rPr>
        <w:t>ulažiti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prigovor Ravnatelju na provjeru propisanih uvjeta, redoslijeda na listi prvenstva ili zbog neuvrštavanja na listu reda prvenstva u roku od 8 dana od dana primitka Odluke. </w:t>
      </w:r>
    </w:p>
    <w:p w14:paraId="49CC870F" w14:textId="1ED87044" w:rsidR="001E4AF3" w:rsidRPr="008D4CCA" w:rsidRDefault="001E4AF3" w:rsidP="00D76C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prigovorima odlučuje Ravnatelj u roku od 15 dana od dana zaprimanja prigovora i njegova Odluka na prigovor je konačna. </w:t>
      </w:r>
    </w:p>
    <w:p w14:paraId="19172107" w14:textId="77777777" w:rsidR="00D76C2C" w:rsidRPr="008D4CCA" w:rsidRDefault="00D76C2C" w:rsidP="00D76C2C">
      <w:pPr>
        <w:jc w:val="both"/>
        <w:rPr>
          <w:rFonts w:ascii="Times New Roman" w:hAnsi="Times New Roman" w:cs="Times New Roman"/>
          <w:sz w:val="24"/>
          <w:szCs w:val="24"/>
        </w:rPr>
      </w:pPr>
      <w:r w:rsidRPr="008D4CCA">
        <w:rPr>
          <w:rFonts w:ascii="Times New Roman" w:hAnsi="Times New Roman" w:cs="Times New Roman"/>
          <w:sz w:val="24"/>
          <w:szCs w:val="24"/>
        </w:rPr>
        <w:t xml:space="preserve">(15) Rok i način objave rezultata Javnoga poziva </w:t>
      </w:r>
    </w:p>
    <w:p w14:paraId="275ACAF5" w14:textId="2D663E0E" w:rsidR="00D76C2C" w:rsidRPr="008D4CCA" w:rsidRDefault="00D76C2C" w:rsidP="00821E48">
      <w:pPr>
        <w:jc w:val="both"/>
        <w:rPr>
          <w:rFonts w:ascii="Times New Roman" w:hAnsi="Times New Roman" w:cs="Times New Roman"/>
          <w:sz w:val="24"/>
          <w:szCs w:val="24"/>
        </w:rPr>
      </w:pPr>
      <w:r w:rsidRPr="008D4CCA">
        <w:rPr>
          <w:rFonts w:ascii="Times New Roman" w:hAnsi="Times New Roman" w:cs="Times New Roman"/>
          <w:sz w:val="24"/>
          <w:szCs w:val="24"/>
        </w:rPr>
        <w:lastRenderedPageBreak/>
        <w:t xml:space="preserve">Rezultati Javnog poziva bit će objavljeni na internetskoj stranici Pučkog otvorenog učilišta Koprivnica https://pou-kop.hr u roku od osam dana od dana donošenja odluke o odabiru. Sve udruge koje se prijave na ovaj javni poziv bit će </w:t>
      </w:r>
      <w:r w:rsidR="00124E77">
        <w:rPr>
          <w:rFonts w:ascii="Times New Roman" w:hAnsi="Times New Roman" w:cs="Times New Roman"/>
          <w:sz w:val="24"/>
          <w:szCs w:val="24"/>
        </w:rPr>
        <w:t>pismenim putem</w:t>
      </w:r>
      <w:r w:rsidR="00124E77" w:rsidRPr="008D4CCA">
        <w:rPr>
          <w:rFonts w:ascii="Times New Roman" w:hAnsi="Times New Roman" w:cs="Times New Roman"/>
          <w:sz w:val="24"/>
          <w:szCs w:val="24"/>
        </w:rPr>
        <w:t xml:space="preserve"> </w:t>
      </w:r>
      <w:r w:rsidRPr="008D4CCA">
        <w:rPr>
          <w:rFonts w:ascii="Times New Roman" w:hAnsi="Times New Roman" w:cs="Times New Roman"/>
          <w:sz w:val="24"/>
          <w:szCs w:val="24"/>
        </w:rPr>
        <w:t xml:space="preserve">obaviještene o rezultatima prijave. </w:t>
      </w:r>
    </w:p>
    <w:p w14:paraId="6128E26F" w14:textId="49E04F68" w:rsidR="00D76C2C" w:rsidRDefault="00D76C2C" w:rsidP="00821E48">
      <w:pPr>
        <w:jc w:val="both"/>
        <w:rPr>
          <w:rFonts w:ascii="Times New Roman" w:hAnsi="Times New Roman" w:cs="Times New Roman"/>
          <w:sz w:val="24"/>
          <w:szCs w:val="24"/>
        </w:rPr>
      </w:pPr>
      <w:r w:rsidRPr="008D4CCA">
        <w:rPr>
          <w:rFonts w:ascii="Times New Roman" w:hAnsi="Times New Roman" w:cs="Times New Roman"/>
          <w:sz w:val="24"/>
          <w:szCs w:val="24"/>
        </w:rPr>
        <w:t xml:space="preserve">(16) Na temelju odluke </w:t>
      </w:r>
      <w:r w:rsidR="00DD04CB">
        <w:rPr>
          <w:rFonts w:ascii="Times New Roman" w:hAnsi="Times New Roman" w:cs="Times New Roman"/>
          <w:sz w:val="24"/>
          <w:szCs w:val="24"/>
        </w:rPr>
        <w:t>ravnatelja</w:t>
      </w:r>
      <w:r w:rsidRPr="008D4CCA">
        <w:rPr>
          <w:rFonts w:ascii="Times New Roman" w:hAnsi="Times New Roman" w:cs="Times New Roman"/>
          <w:sz w:val="24"/>
          <w:szCs w:val="24"/>
        </w:rPr>
        <w:t>, sklapa se ugovor o korištenju prostora. Ako prijavitelj koji je ostvario najviše bodova ne pristupi sklapanju ugovora, Povjerenstvo predlaže Ravnatelju sljedećeg prijavitelja s Konačne liste prvenstva.</w:t>
      </w:r>
    </w:p>
    <w:p w14:paraId="3C6EFC63" w14:textId="3BC21D97" w:rsidR="00DD04CB" w:rsidRDefault="00DD04CB" w:rsidP="00821E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Ugovor se sklapa na rok od jedne (1) godine, a u skladu s potrebama programa/projekta udruge, a najduže </w:t>
      </w:r>
      <w:r w:rsidR="00386075">
        <w:rPr>
          <w:rFonts w:ascii="Times New Roman" w:hAnsi="Times New Roman" w:cs="Times New Roman"/>
          <w:sz w:val="24"/>
          <w:szCs w:val="24"/>
        </w:rPr>
        <w:t xml:space="preserve">na tri (3) godine, sukladno članku 16. Pravilnika o dodjeli prostora na korištenje udrugama. </w:t>
      </w:r>
    </w:p>
    <w:p w14:paraId="19C1CC49" w14:textId="2A911A44" w:rsidR="00386075" w:rsidRPr="008D4CCA" w:rsidRDefault="00386075" w:rsidP="00821E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 zaključenja ugovora za dugoročni najam, udruga je obavezna dostaviti Pučkom otvorenom učilištu Koprivnica zadužnicu ovjerenu kod javnog bilježnika, koja pokriva godišnji iznos naknade za korištenje prostora. </w:t>
      </w:r>
    </w:p>
    <w:p w14:paraId="78839676" w14:textId="681CCD7B" w:rsidR="00D76C2C" w:rsidRPr="00D76C2C" w:rsidRDefault="00D76C2C" w:rsidP="00821E48">
      <w:pPr>
        <w:jc w:val="both"/>
        <w:rPr>
          <w:rFonts w:ascii="Times New Roman" w:hAnsi="Times New Roman" w:cs="Times New Roman"/>
          <w:sz w:val="24"/>
          <w:szCs w:val="24"/>
        </w:rPr>
      </w:pPr>
      <w:r w:rsidRPr="008D4CCA">
        <w:rPr>
          <w:rFonts w:ascii="Times New Roman" w:hAnsi="Times New Roman" w:cs="Times New Roman"/>
          <w:sz w:val="24"/>
          <w:szCs w:val="24"/>
        </w:rPr>
        <w:t xml:space="preserve">(17) </w:t>
      </w:r>
      <w:bookmarkStart w:id="1" w:name="_Hlk217466077"/>
      <w:r w:rsidRPr="008D4CCA">
        <w:rPr>
          <w:rFonts w:ascii="Times New Roman" w:hAnsi="Times New Roman" w:cs="Times New Roman"/>
          <w:sz w:val="24"/>
          <w:szCs w:val="24"/>
        </w:rPr>
        <w:t xml:space="preserve">Sva pitanja vezana uz Javni poziv mogu se postaviti elektroničkim putem, slanjem upita na adresu elektronske pošte: info@pou-kop.hr do </w:t>
      </w:r>
      <w:r w:rsidR="00715FE4">
        <w:rPr>
          <w:rFonts w:ascii="Times New Roman" w:hAnsi="Times New Roman" w:cs="Times New Roman"/>
          <w:sz w:val="24"/>
          <w:szCs w:val="24"/>
        </w:rPr>
        <w:t xml:space="preserve">21.siječnja </w:t>
      </w:r>
      <w:r w:rsidRPr="00715FE4">
        <w:rPr>
          <w:rFonts w:ascii="Times New Roman" w:hAnsi="Times New Roman" w:cs="Times New Roman"/>
          <w:sz w:val="24"/>
          <w:szCs w:val="24"/>
        </w:rPr>
        <w:t>202</w:t>
      </w:r>
      <w:r w:rsidR="00715FE4" w:rsidRPr="00715FE4">
        <w:rPr>
          <w:rFonts w:ascii="Times New Roman" w:hAnsi="Times New Roman" w:cs="Times New Roman"/>
          <w:sz w:val="24"/>
          <w:szCs w:val="24"/>
        </w:rPr>
        <w:t>6</w:t>
      </w:r>
      <w:r w:rsidRPr="00715FE4">
        <w:rPr>
          <w:rFonts w:ascii="Times New Roman" w:hAnsi="Times New Roman" w:cs="Times New Roman"/>
          <w:sz w:val="24"/>
          <w:szCs w:val="24"/>
        </w:rPr>
        <w:t>. godine.</w:t>
      </w:r>
    </w:p>
    <w:bookmarkEnd w:id="1"/>
    <w:p w14:paraId="2F721D90" w14:textId="77777777" w:rsidR="00D76C2C" w:rsidRPr="00944A5B" w:rsidRDefault="00D76C2C" w:rsidP="00944A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E1B934" w14:textId="77777777" w:rsidR="000C4938" w:rsidRPr="000C4938" w:rsidRDefault="000C4938" w:rsidP="000C4938">
      <w:pPr>
        <w:spacing w:after="0" w:line="240" w:lineRule="auto"/>
        <w:rPr>
          <w:rFonts w:ascii="Aptos" w:eastAsia="Aptos" w:hAnsi="Aptos" w:cs="Aptos"/>
          <w14:ligatures w14:val="standardContextual"/>
        </w:rPr>
      </w:pPr>
      <w:r w:rsidRPr="000C4938">
        <w:rPr>
          <w:rFonts w:ascii="Aptos" w:eastAsia="Aptos" w:hAnsi="Aptos" w:cs="Aptos"/>
          <w14:ligatures w14:val="standardContextual"/>
        </w:rPr>
        <w:t>KLASA: 372-09/25-01/2</w:t>
      </w:r>
    </w:p>
    <w:p w14:paraId="448AEE7C" w14:textId="77777777" w:rsidR="000C4938" w:rsidRPr="000C4938" w:rsidRDefault="000C4938" w:rsidP="000C4938">
      <w:pPr>
        <w:spacing w:after="0" w:line="240" w:lineRule="auto"/>
        <w:rPr>
          <w:rFonts w:ascii="Aptos" w:eastAsia="Aptos" w:hAnsi="Aptos" w:cs="Aptos"/>
          <w14:ligatures w14:val="standardContextual"/>
        </w:rPr>
      </w:pPr>
      <w:r w:rsidRPr="000C4938">
        <w:rPr>
          <w:rFonts w:ascii="Aptos" w:eastAsia="Aptos" w:hAnsi="Aptos" w:cs="Aptos"/>
          <w14:ligatures w14:val="standardContextual"/>
        </w:rPr>
        <w:t>URBROJ: 2137-80-25-2</w:t>
      </w:r>
    </w:p>
    <w:p w14:paraId="47E4FB0C" w14:textId="77777777" w:rsidR="00944A5B" w:rsidRDefault="00944A5B" w:rsidP="00944A5B">
      <w:pPr>
        <w:rPr>
          <w:rFonts w:ascii="Times New Roman" w:hAnsi="Times New Roman" w:cs="Times New Roman"/>
          <w:sz w:val="24"/>
          <w:szCs w:val="24"/>
        </w:rPr>
      </w:pPr>
    </w:p>
    <w:p w14:paraId="367FDE1E" w14:textId="77777777" w:rsidR="00944A5B" w:rsidRPr="00944A5B" w:rsidRDefault="00944A5B" w:rsidP="00944A5B">
      <w:pPr>
        <w:rPr>
          <w:rFonts w:ascii="Times New Roman" w:hAnsi="Times New Roman" w:cs="Times New Roman"/>
          <w:sz w:val="24"/>
          <w:szCs w:val="24"/>
        </w:rPr>
      </w:pPr>
    </w:p>
    <w:p w14:paraId="6278E7CF" w14:textId="77777777" w:rsidR="00732597" w:rsidRPr="005E51D1" w:rsidRDefault="00732597">
      <w:pPr>
        <w:rPr>
          <w:rFonts w:ascii="Times New Roman" w:hAnsi="Times New Roman" w:cs="Times New Roman"/>
          <w:sz w:val="24"/>
          <w:szCs w:val="24"/>
        </w:rPr>
      </w:pPr>
    </w:p>
    <w:sectPr w:rsidR="00732597" w:rsidRPr="005E51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1318C"/>
    <w:multiLevelType w:val="hybridMultilevel"/>
    <w:tmpl w:val="A48AE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565A9C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201CC"/>
    <w:multiLevelType w:val="hybridMultilevel"/>
    <w:tmpl w:val="A48AE3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E1A01"/>
    <w:multiLevelType w:val="hybridMultilevel"/>
    <w:tmpl w:val="E976E232"/>
    <w:lvl w:ilvl="0" w:tplc="D33EA3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14594"/>
    <w:multiLevelType w:val="hybridMultilevel"/>
    <w:tmpl w:val="E6D411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624415">
    <w:abstractNumId w:val="2"/>
  </w:num>
  <w:num w:numId="2" w16cid:durableId="787622400">
    <w:abstractNumId w:val="0"/>
  </w:num>
  <w:num w:numId="3" w16cid:durableId="586424803">
    <w:abstractNumId w:val="1"/>
  </w:num>
  <w:num w:numId="4" w16cid:durableId="85303120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lizabeta Milanović Glavica">
    <w15:presenceInfo w15:providerId="AD" w15:userId="S::elizabeta.milanovic@poukop.onmicrosoft.com::caebf867-df52-496f-9b5c-df3f05638f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597"/>
    <w:rsid w:val="000C2F2F"/>
    <w:rsid w:val="000C4938"/>
    <w:rsid w:val="000E09BC"/>
    <w:rsid w:val="000E2F26"/>
    <w:rsid w:val="001022C5"/>
    <w:rsid w:val="001055AD"/>
    <w:rsid w:val="00112CBC"/>
    <w:rsid w:val="00116240"/>
    <w:rsid w:val="00124E77"/>
    <w:rsid w:val="001517BA"/>
    <w:rsid w:val="001869E7"/>
    <w:rsid w:val="001B0455"/>
    <w:rsid w:val="001E2819"/>
    <w:rsid w:val="001E4AF3"/>
    <w:rsid w:val="001F3345"/>
    <w:rsid w:val="00243316"/>
    <w:rsid w:val="00267923"/>
    <w:rsid w:val="002A023B"/>
    <w:rsid w:val="002A1DB2"/>
    <w:rsid w:val="002C00B2"/>
    <w:rsid w:val="00314F9A"/>
    <w:rsid w:val="003316C3"/>
    <w:rsid w:val="00334F2C"/>
    <w:rsid w:val="00337F8D"/>
    <w:rsid w:val="0036027F"/>
    <w:rsid w:val="00367D84"/>
    <w:rsid w:val="00375202"/>
    <w:rsid w:val="00385AAC"/>
    <w:rsid w:val="00386075"/>
    <w:rsid w:val="003C7762"/>
    <w:rsid w:val="003E5FD4"/>
    <w:rsid w:val="003F40BD"/>
    <w:rsid w:val="004138BC"/>
    <w:rsid w:val="00426717"/>
    <w:rsid w:val="004524AB"/>
    <w:rsid w:val="004A1924"/>
    <w:rsid w:val="004C6B71"/>
    <w:rsid w:val="004E1F6E"/>
    <w:rsid w:val="00554832"/>
    <w:rsid w:val="00591532"/>
    <w:rsid w:val="005E51D1"/>
    <w:rsid w:val="00603556"/>
    <w:rsid w:val="0060367E"/>
    <w:rsid w:val="006178F8"/>
    <w:rsid w:val="00675D0F"/>
    <w:rsid w:val="006760AA"/>
    <w:rsid w:val="00695563"/>
    <w:rsid w:val="006C5C3F"/>
    <w:rsid w:val="006F674E"/>
    <w:rsid w:val="00715FE4"/>
    <w:rsid w:val="007212FA"/>
    <w:rsid w:val="00732597"/>
    <w:rsid w:val="00746DCD"/>
    <w:rsid w:val="007B5D57"/>
    <w:rsid w:val="007C5AB2"/>
    <w:rsid w:val="007F2F4A"/>
    <w:rsid w:val="00821E48"/>
    <w:rsid w:val="008362FD"/>
    <w:rsid w:val="00845B2B"/>
    <w:rsid w:val="0084617F"/>
    <w:rsid w:val="008712B3"/>
    <w:rsid w:val="00881D06"/>
    <w:rsid w:val="008B684D"/>
    <w:rsid w:val="008D4CCA"/>
    <w:rsid w:val="008D6E12"/>
    <w:rsid w:val="009117CA"/>
    <w:rsid w:val="0091651B"/>
    <w:rsid w:val="00917796"/>
    <w:rsid w:val="00944A5B"/>
    <w:rsid w:val="009A78D5"/>
    <w:rsid w:val="009C6F2E"/>
    <w:rsid w:val="009D2B9D"/>
    <w:rsid w:val="00A250EC"/>
    <w:rsid w:val="00A3577C"/>
    <w:rsid w:val="00A5232B"/>
    <w:rsid w:val="00A61686"/>
    <w:rsid w:val="00AC322F"/>
    <w:rsid w:val="00AE577B"/>
    <w:rsid w:val="00B231EE"/>
    <w:rsid w:val="00B61396"/>
    <w:rsid w:val="00BF7A5E"/>
    <w:rsid w:val="00C03AE5"/>
    <w:rsid w:val="00C20AC6"/>
    <w:rsid w:val="00C275AF"/>
    <w:rsid w:val="00C63240"/>
    <w:rsid w:val="00C72B74"/>
    <w:rsid w:val="00CD5C07"/>
    <w:rsid w:val="00D31CB4"/>
    <w:rsid w:val="00D468C3"/>
    <w:rsid w:val="00D76C2C"/>
    <w:rsid w:val="00D91F16"/>
    <w:rsid w:val="00DA2770"/>
    <w:rsid w:val="00DA7D9F"/>
    <w:rsid w:val="00DD04CB"/>
    <w:rsid w:val="00E115CD"/>
    <w:rsid w:val="00E931E5"/>
    <w:rsid w:val="00EC4D0A"/>
    <w:rsid w:val="00EE1067"/>
    <w:rsid w:val="00EE7180"/>
    <w:rsid w:val="00FA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E85B9"/>
  <w15:chartTrackingRefBased/>
  <w15:docId w15:val="{8E625199-76D1-4448-ADB7-34221E40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5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36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5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D5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632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32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32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2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2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6324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523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2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3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ou-kop.h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inistrator@pou-kop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27A77-9064-4040-A1A1-04396B577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6</Pages>
  <Words>1917</Words>
  <Characters>10928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Maja Holek</cp:lastModifiedBy>
  <cp:revision>14</cp:revision>
  <cp:lastPrinted>2021-12-29T11:45:00Z</cp:lastPrinted>
  <dcterms:created xsi:type="dcterms:W3CDTF">2025-12-23T06:39:00Z</dcterms:created>
  <dcterms:modified xsi:type="dcterms:W3CDTF">2025-12-29T14:29:00Z</dcterms:modified>
</cp:coreProperties>
</file>